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E7D6F" w14:textId="77777777" w:rsidR="008F468E" w:rsidRPr="005C35A9" w:rsidRDefault="0014022D" w:rsidP="008F468E">
      <w:pPr>
        <w:jc w:val="center"/>
        <w:rPr>
          <w:rFonts w:ascii="Garamond" w:hAnsi="Garamond"/>
          <w:b/>
          <w:sz w:val="28"/>
          <w:szCs w:val="28"/>
        </w:rPr>
      </w:pPr>
      <w:r w:rsidRPr="005C35A9">
        <w:rPr>
          <w:rFonts w:ascii="Garamond" w:hAnsi="Garamond"/>
          <w:b/>
          <w:sz w:val="28"/>
          <w:szCs w:val="28"/>
        </w:rPr>
        <w:t>NÁVRH STANOV</w:t>
      </w:r>
    </w:p>
    <w:p w14:paraId="594F0D8C" w14:textId="77777777" w:rsidR="00853A98" w:rsidRPr="005C35A9" w:rsidRDefault="0014022D" w:rsidP="00853A98">
      <w:pPr>
        <w:jc w:val="center"/>
        <w:rPr>
          <w:rFonts w:ascii="Garamond" w:hAnsi="Garamond"/>
          <w:b/>
          <w:sz w:val="24"/>
          <w:szCs w:val="24"/>
        </w:rPr>
      </w:pPr>
      <w:r w:rsidRPr="005C35A9">
        <w:rPr>
          <w:rFonts w:ascii="Garamond" w:hAnsi="Garamond"/>
          <w:b/>
          <w:sz w:val="24"/>
          <w:szCs w:val="24"/>
        </w:rPr>
        <w:t>ČESKÉHO BRIDŽOVÉHO SVAZU</w:t>
      </w:r>
    </w:p>
    <w:p w14:paraId="48C7A85F" w14:textId="77777777" w:rsidR="00853A98" w:rsidRPr="005C35A9" w:rsidRDefault="00853A98" w:rsidP="008F468E">
      <w:pPr>
        <w:jc w:val="center"/>
        <w:rPr>
          <w:rFonts w:ascii="Garamond" w:hAnsi="Garamond"/>
          <w:b/>
          <w:sz w:val="28"/>
          <w:szCs w:val="28"/>
        </w:rPr>
      </w:pPr>
    </w:p>
    <w:p w14:paraId="2E932FA9" w14:textId="77777777" w:rsidR="008F468E" w:rsidRPr="005C35A9" w:rsidRDefault="008F468E" w:rsidP="008F468E">
      <w:pPr>
        <w:pStyle w:val="Prvniuroven"/>
      </w:pPr>
      <w:r w:rsidRPr="005C35A9">
        <w:t xml:space="preserve"> </w:t>
      </w:r>
      <w:r w:rsidR="00864471" w:rsidRPr="005C35A9">
        <w:t>název a sídlo spolku</w:t>
      </w:r>
    </w:p>
    <w:p w14:paraId="5F98367E" w14:textId="77777777" w:rsidR="008F468E" w:rsidRPr="005C35A9" w:rsidRDefault="00864471" w:rsidP="008F468E">
      <w:pPr>
        <w:pStyle w:val="Druhauroven"/>
      </w:pPr>
      <w:r w:rsidRPr="005C35A9">
        <w:t xml:space="preserve">Název spolku </w:t>
      </w:r>
      <w:r w:rsidR="008F468E" w:rsidRPr="005C35A9">
        <w:t xml:space="preserve">je: </w:t>
      </w:r>
      <w:r w:rsidRPr="005C35A9">
        <w:rPr>
          <w:b/>
        </w:rPr>
        <w:t>Český bridžový svaz</w:t>
      </w:r>
    </w:p>
    <w:p w14:paraId="6D6F6047" w14:textId="77777777" w:rsidR="008F468E" w:rsidRPr="005C35A9" w:rsidRDefault="008F468E" w:rsidP="008F468E">
      <w:pPr>
        <w:pStyle w:val="Druhauroven"/>
        <w:rPr>
          <w:b/>
        </w:rPr>
      </w:pPr>
      <w:r w:rsidRPr="005C35A9">
        <w:t xml:space="preserve">Sídlo </w:t>
      </w:r>
      <w:r w:rsidR="00864471" w:rsidRPr="005C35A9">
        <w:t>Českého bridžového svazu je</w:t>
      </w:r>
      <w:r w:rsidRPr="005C35A9">
        <w:t>:</w:t>
      </w:r>
      <w:r w:rsidRPr="005C35A9">
        <w:rPr>
          <w:b/>
        </w:rPr>
        <w:t xml:space="preserve"> </w:t>
      </w:r>
      <w:r w:rsidR="00864471" w:rsidRPr="005C35A9">
        <w:rPr>
          <w:b/>
        </w:rPr>
        <w:t>Praha</w:t>
      </w:r>
    </w:p>
    <w:p w14:paraId="64CD8232" w14:textId="77777777" w:rsidR="008F468E" w:rsidRPr="005C35A9" w:rsidRDefault="00864471" w:rsidP="008F468E">
      <w:pPr>
        <w:pStyle w:val="Prvniuroven"/>
      </w:pPr>
      <w:r w:rsidRPr="005C35A9">
        <w:t>Účel spolku</w:t>
      </w:r>
    </w:p>
    <w:p w14:paraId="3B08A27D" w14:textId="77777777" w:rsidR="008F468E" w:rsidRPr="00A4548E" w:rsidRDefault="00864471" w:rsidP="008F468E">
      <w:pPr>
        <w:pStyle w:val="Druhauroven"/>
        <w:rPr>
          <w:b/>
        </w:rPr>
      </w:pPr>
      <w:r w:rsidRPr="005C35A9">
        <w:t>Účelem Českého bridžového svazu je</w:t>
      </w:r>
      <w:r w:rsidR="00A4548E">
        <w:t>:</w:t>
      </w:r>
    </w:p>
    <w:p w14:paraId="75866DA5" w14:textId="77777777" w:rsidR="007F3664" w:rsidRPr="007F3664" w:rsidRDefault="007F3664" w:rsidP="007F3664">
      <w:pPr>
        <w:pStyle w:val="Druhauroven"/>
        <w:numPr>
          <w:ilvl w:val="2"/>
          <w:numId w:val="3"/>
        </w:numPr>
      </w:pPr>
      <w:r w:rsidRPr="007F3664">
        <w:t>organizace a řízení činnosti bridžového hnutí na území České republiky,</w:t>
      </w:r>
    </w:p>
    <w:p w14:paraId="41295791" w14:textId="77777777" w:rsidR="007F3664" w:rsidRPr="007F3664" w:rsidRDefault="007F3664" w:rsidP="007F3664">
      <w:pPr>
        <w:pStyle w:val="Druhauroven"/>
        <w:numPr>
          <w:ilvl w:val="2"/>
          <w:numId w:val="3"/>
        </w:numPr>
      </w:pPr>
      <w:r w:rsidRPr="007F3664">
        <w:t>rozvoj bridžové hry a rozšiřování hráčské základny, zejména s přihlédnutím k výchově mládeže po stránce sportovně výkonnostní, ale i jejího obecného osobního a občanského rozvoje, a též s přihlédnutím ke specifickým potřebám seniorů s důrazem na aktivní životní styl, jakož i prohlubování mezigenerační harmonie.</w:t>
      </w:r>
    </w:p>
    <w:p w14:paraId="6A111C7B" w14:textId="77777777" w:rsidR="007F3664" w:rsidRPr="007F3664" w:rsidRDefault="007F3664" w:rsidP="007F3664">
      <w:pPr>
        <w:pStyle w:val="Druhauroven"/>
      </w:pPr>
      <w:r w:rsidRPr="007F3664">
        <w:t>Výše zmíněné cíle naplňuje Český bridžový svaz zejména:</w:t>
      </w:r>
    </w:p>
    <w:p w14:paraId="2D7E8D7A" w14:textId="77777777" w:rsidR="007F3664" w:rsidRPr="007F3664" w:rsidRDefault="007F3664" w:rsidP="007F3664">
      <w:pPr>
        <w:pStyle w:val="Druhauroven"/>
        <w:numPr>
          <w:ilvl w:val="2"/>
          <w:numId w:val="3"/>
        </w:numPr>
      </w:pPr>
      <w:r w:rsidRPr="007F3664">
        <w:t>organizací a řízením sportovních soutěží v bridži na území České republiky,</w:t>
      </w:r>
    </w:p>
    <w:p w14:paraId="6B063F49" w14:textId="77777777" w:rsidR="007F3664" w:rsidRPr="007F3664" w:rsidRDefault="007F3664" w:rsidP="007F3664">
      <w:pPr>
        <w:pStyle w:val="Druhauroven"/>
        <w:numPr>
          <w:ilvl w:val="2"/>
          <w:numId w:val="3"/>
        </w:numPr>
      </w:pPr>
      <w:r w:rsidRPr="007F3664">
        <w:t>zabezpečováním reprezentace České republiky na mezinárodních bridžových soutěžích,</w:t>
      </w:r>
    </w:p>
    <w:p w14:paraId="69B6B5AC" w14:textId="77777777" w:rsidR="007F3664" w:rsidRPr="007F3664" w:rsidRDefault="007F3664" w:rsidP="007F3664">
      <w:pPr>
        <w:pStyle w:val="Druhauroven"/>
        <w:numPr>
          <w:ilvl w:val="2"/>
          <w:numId w:val="3"/>
        </w:numPr>
      </w:pPr>
      <w:r w:rsidRPr="007F3664">
        <w:t>zabezpečováním účasti svých zástupců v mezinárodních bridžových organizacích,</w:t>
      </w:r>
    </w:p>
    <w:p w14:paraId="216485BE" w14:textId="77777777" w:rsidR="007F3664" w:rsidRPr="007F3664" w:rsidRDefault="007F3664" w:rsidP="007F3664">
      <w:pPr>
        <w:pStyle w:val="Druhauroven"/>
        <w:numPr>
          <w:ilvl w:val="2"/>
          <w:numId w:val="3"/>
        </w:numPr>
      </w:pPr>
      <w:r w:rsidRPr="007F3664">
        <w:t>organizací vzdělávání pro lektory bridže a vedoucí bridžových turnajů.</w:t>
      </w:r>
    </w:p>
    <w:p w14:paraId="286B7FF9" w14:textId="77777777" w:rsidR="007F3664" w:rsidRPr="007F3664" w:rsidRDefault="007F3664" w:rsidP="007F3664">
      <w:pPr>
        <w:pStyle w:val="Druhauroven"/>
      </w:pPr>
      <w:r w:rsidRPr="007F3664">
        <w:t>Český bridžový svaz může provádět výdělečnou činnost, za podmínky, že zisk z takové činnosti je použit za účelem naplnění výše uvedených cílů.</w:t>
      </w:r>
    </w:p>
    <w:p w14:paraId="3B9BEC9B" w14:textId="77777777" w:rsidR="008F468E" w:rsidRPr="005C35A9" w:rsidRDefault="002C4711" w:rsidP="008F468E">
      <w:pPr>
        <w:pStyle w:val="Prvniuroven"/>
      </w:pPr>
      <w:r w:rsidRPr="005C35A9">
        <w:t>členství v</w:t>
      </w:r>
      <w:r w:rsidR="00864471" w:rsidRPr="005C35A9">
        <w:t> Českém bridžovém svazu</w:t>
      </w:r>
    </w:p>
    <w:p w14:paraId="67D0CA3A" w14:textId="77777777" w:rsidR="00EF2C7A" w:rsidRPr="005C35A9" w:rsidRDefault="00EF2C7A" w:rsidP="00EF2C7A">
      <w:pPr>
        <w:pStyle w:val="Druhauroven"/>
      </w:pPr>
      <w:r w:rsidRPr="005C35A9">
        <w:t>Členem Českého bridžového svazu může být fyzická osoba nebo právnická osoba.</w:t>
      </w:r>
    </w:p>
    <w:p w14:paraId="4FEAFDB1" w14:textId="77777777" w:rsidR="00EF2C7A" w:rsidRDefault="00EF2C7A" w:rsidP="00EF2C7A">
      <w:pPr>
        <w:pStyle w:val="Druhauroven"/>
      </w:pPr>
      <w:bookmarkStart w:id="0" w:name="_Ref414830028"/>
      <w:r w:rsidRPr="005C35A9">
        <w:t xml:space="preserve">Členství právnické osoby vzniká na základě žádosti této právnické osoby o přijetí. O přijetí právnické osoby rozhoduje výbor a to ve lhůtě 30 dnů od přijetí žádosti. V případě, že výbor ve lhůtě dle předchozí věty nerozhodne, má se za to, že výbor rozhodl o nepřijetí právnické osoby. Proti rozhodnutí o nepřijetí, lze podat odvolání k členské schůzi prostřednictvím kontrolní komise. </w:t>
      </w:r>
      <w:r w:rsidR="00AB4911" w:rsidRPr="005C35A9">
        <w:t xml:space="preserve">Kontrolní komise je povinna </w:t>
      </w:r>
      <w:r w:rsidR="00996DD0" w:rsidRPr="005C35A9">
        <w:t xml:space="preserve">za účelem projednání odvolání </w:t>
      </w:r>
      <w:r w:rsidR="00AB4911" w:rsidRPr="005C35A9">
        <w:t>svolat členskou schůzi nejpozději do 60 dnů od podání odvolání</w:t>
      </w:r>
      <w:r w:rsidRPr="005C35A9">
        <w:t>.</w:t>
      </w:r>
      <w:bookmarkEnd w:id="0"/>
    </w:p>
    <w:p w14:paraId="05135B5A" w14:textId="77777777" w:rsidR="00AD0E64" w:rsidRPr="00AD0E64" w:rsidRDefault="00AD0E64" w:rsidP="00AD0E64">
      <w:pPr>
        <w:pStyle w:val="Druhauroven"/>
      </w:pPr>
      <w:r w:rsidRPr="00AD0E64">
        <w:t>Členství v</w:t>
      </w:r>
      <w:r>
        <w:t> Českém bridžovém svazu fyzické osoby</w:t>
      </w:r>
      <w:r w:rsidRPr="00AD0E64">
        <w:t xml:space="preserve"> je </w:t>
      </w:r>
      <w:r>
        <w:t>dvojího</w:t>
      </w:r>
      <w:r w:rsidRPr="00AD0E64">
        <w:t xml:space="preserve"> druhu, a to: členství prosté a členství </w:t>
      </w:r>
      <w:r>
        <w:t>plné</w:t>
      </w:r>
      <w:r w:rsidRPr="00AD0E64">
        <w:t>.</w:t>
      </w:r>
    </w:p>
    <w:p w14:paraId="52A43C53" w14:textId="77777777" w:rsidR="00AD0E64" w:rsidRPr="005C35A9" w:rsidRDefault="00AD0E64" w:rsidP="00EF2C7A">
      <w:pPr>
        <w:pStyle w:val="Druhauroven"/>
      </w:pPr>
      <w:r>
        <w:lastRenderedPageBreak/>
        <w:t>Prosté členství fyzické osoby vzniká podáním přihlášky do Českého bridžového svazu.</w:t>
      </w:r>
    </w:p>
    <w:p w14:paraId="01AB1193" w14:textId="5FADB8E9" w:rsidR="00885A44" w:rsidRPr="005C35A9" w:rsidRDefault="00AD0E64" w:rsidP="00EF2C7A">
      <w:pPr>
        <w:pStyle w:val="Druhauroven"/>
      </w:pPr>
      <w:r>
        <w:t>Plné č</w:t>
      </w:r>
      <w:r w:rsidR="00885A44" w:rsidRPr="005C35A9">
        <w:t>lenství fyzické osoby vzniká kumulativním splněním těchto podmínek:</w:t>
      </w:r>
    </w:p>
    <w:p w14:paraId="1ACDEA94" w14:textId="77777777" w:rsidR="00885A44" w:rsidRPr="005C35A9" w:rsidRDefault="00885A44" w:rsidP="000C5723">
      <w:pPr>
        <w:pStyle w:val="Druhauroven"/>
        <w:numPr>
          <w:ilvl w:val="2"/>
          <w:numId w:val="3"/>
        </w:numPr>
      </w:pPr>
      <w:r w:rsidRPr="005C35A9">
        <w:t>členstvím v</w:t>
      </w:r>
      <w:r w:rsidR="0076525B" w:rsidRPr="005C35A9">
        <w:t> bridžovém klubu</w:t>
      </w:r>
    </w:p>
    <w:p w14:paraId="68ACEFC1" w14:textId="77777777" w:rsidR="00885A44" w:rsidRPr="005C35A9" w:rsidRDefault="00885A44" w:rsidP="000C5723">
      <w:pPr>
        <w:pStyle w:val="Druhauroven"/>
        <w:numPr>
          <w:ilvl w:val="2"/>
          <w:numId w:val="3"/>
        </w:numPr>
      </w:pPr>
      <w:bookmarkStart w:id="1" w:name="_Ref414833988"/>
      <w:r w:rsidRPr="005C35A9">
        <w:t>zaplacením svazových příspěvků</w:t>
      </w:r>
      <w:bookmarkEnd w:id="1"/>
    </w:p>
    <w:p w14:paraId="4D76B49A" w14:textId="77777777" w:rsidR="0076525B" w:rsidRPr="005C35A9" w:rsidRDefault="0076525B" w:rsidP="0076525B">
      <w:pPr>
        <w:pStyle w:val="Druhauroven"/>
      </w:pPr>
      <w:r w:rsidRPr="005C35A9">
        <w:t>Bridžovým klubem se pro účely těchto stanov myslí právnické osoby, které jsou členy Českého bridžového svazu a pobočné spolky Českého bridžového svazu.</w:t>
      </w:r>
    </w:p>
    <w:p w14:paraId="5DFB4A97" w14:textId="77777777" w:rsidR="007247F6" w:rsidRPr="005C35A9" w:rsidRDefault="007247F6" w:rsidP="0076525B">
      <w:pPr>
        <w:pStyle w:val="Druhauroven"/>
      </w:pPr>
      <w:r w:rsidRPr="005C35A9">
        <w:t xml:space="preserve">Každý člen fyzická osoba může být členem pouze jednoho bridžového klubu. </w:t>
      </w:r>
      <w:r w:rsidR="00996DD0" w:rsidRPr="005C35A9">
        <w:t>Bridžový klub</w:t>
      </w:r>
      <w:r w:rsidRPr="005C35A9">
        <w:t xml:space="preserve"> nesmí být členem jiného bridžového klubu.</w:t>
      </w:r>
    </w:p>
    <w:p w14:paraId="0C696A1C" w14:textId="77777777" w:rsidR="0076525B" w:rsidRPr="005C35A9" w:rsidRDefault="00996DD0" w:rsidP="0076525B">
      <w:pPr>
        <w:pStyle w:val="Prvniuroven"/>
      </w:pPr>
      <w:bookmarkStart w:id="2" w:name="_Ref414831139"/>
      <w:r w:rsidRPr="005C35A9">
        <w:t xml:space="preserve">Seznam členů a </w:t>
      </w:r>
      <w:r w:rsidR="00AE7F13" w:rsidRPr="005C35A9">
        <w:t xml:space="preserve">seznam </w:t>
      </w:r>
      <w:r w:rsidR="009A2016" w:rsidRPr="005C35A9">
        <w:t xml:space="preserve">bridžových </w:t>
      </w:r>
      <w:r w:rsidR="0076525B" w:rsidRPr="005C35A9">
        <w:t>klubů</w:t>
      </w:r>
      <w:bookmarkEnd w:id="2"/>
    </w:p>
    <w:p w14:paraId="43187330" w14:textId="77777777" w:rsidR="0076525B" w:rsidRPr="005C35A9" w:rsidRDefault="006375FF" w:rsidP="0076525B">
      <w:pPr>
        <w:pStyle w:val="Druhauroven"/>
      </w:pPr>
      <w:r w:rsidRPr="005C35A9">
        <w:t>Český bridžový svaz vede seznam členů fyzických osob. Do seznamu se zapíší tyto údaje:</w:t>
      </w:r>
    </w:p>
    <w:p w14:paraId="1C07C910" w14:textId="77777777" w:rsidR="006375FF" w:rsidRPr="005C35A9" w:rsidRDefault="006375FF" w:rsidP="000C5723">
      <w:pPr>
        <w:pStyle w:val="Druhauroven"/>
        <w:numPr>
          <w:ilvl w:val="2"/>
          <w:numId w:val="3"/>
        </w:numPr>
      </w:pPr>
      <w:r w:rsidRPr="005C35A9">
        <w:t>jméno a příjmení;</w:t>
      </w:r>
    </w:p>
    <w:p w14:paraId="71B92F5F" w14:textId="05017456" w:rsidR="006375FF" w:rsidRPr="005C35A9" w:rsidRDefault="00FB78D4" w:rsidP="000C5723">
      <w:pPr>
        <w:pStyle w:val="Druhauroven"/>
        <w:numPr>
          <w:ilvl w:val="2"/>
          <w:numId w:val="3"/>
        </w:numPr>
      </w:pPr>
      <w:r>
        <w:t xml:space="preserve">adresa trvalého </w:t>
      </w:r>
      <w:r w:rsidR="006375FF" w:rsidRPr="005C35A9">
        <w:t>bydliště;</w:t>
      </w:r>
    </w:p>
    <w:p w14:paraId="685B3111" w14:textId="77777777" w:rsidR="006375FF" w:rsidRPr="005C35A9" w:rsidRDefault="006375FF" w:rsidP="000C5723">
      <w:pPr>
        <w:pStyle w:val="Druhauroven"/>
        <w:numPr>
          <w:ilvl w:val="2"/>
          <w:numId w:val="3"/>
        </w:numPr>
      </w:pPr>
      <w:r w:rsidRPr="005C35A9">
        <w:t>datum narození;</w:t>
      </w:r>
    </w:p>
    <w:p w14:paraId="1BBDEF96" w14:textId="77777777" w:rsidR="00466167" w:rsidRDefault="006375FF" w:rsidP="000C5723">
      <w:pPr>
        <w:pStyle w:val="Druhauroven"/>
        <w:numPr>
          <w:ilvl w:val="2"/>
          <w:numId w:val="3"/>
        </w:numPr>
      </w:pPr>
      <w:r w:rsidRPr="005C35A9">
        <w:t>emailová adresa</w:t>
      </w:r>
      <w:r w:rsidR="00D75EE6" w:rsidRPr="005C35A9">
        <w:t xml:space="preserve"> (pokud existuje)</w:t>
      </w:r>
    </w:p>
    <w:p w14:paraId="0D764633" w14:textId="0220E66A" w:rsidR="006375FF" w:rsidRPr="005C35A9" w:rsidRDefault="00466167" w:rsidP="000C5723">
      <w:pPr>
        <w:pStyle w:val="Druhauroven"/>
        <w:numPr>
          <w:ilvl w:val="2"/>
          <w:numId w:val="3"/>
        </w:numPr>
      </w:pPr>
      <w:r>
        <w:t>zda se jedná o prostého člena nebo plného člena</w:t>
      </w:r>
      <w:r w:rsidR="006375FF" w:rsidRPr="005C35A9">
        <w:t>.</w:t>
      </w:r>
    </w:p>
    <w:p w14:paraId="0D6FD105" w14:textId="77777777" w:rsidR="006375FF" w:rsidRPr="005C35A9" w:rsidRDefault="006375FF" w:rsidP="009A2016">
      <w:pPr>
        <w:pStyle w:val="Druhauroven"/>
      </w:pPr>
      <w:bookmarkStart w:id="3" w:name="_Ref415068951"/>
      <w:r w:rsidRPr="005C35A9">
        <w:t xml:space="preserve">Český bridžový svaz vede seznam </w:t>
      </w:r>
      <w:r w:rsidR="009A2016" w:rsidRPr="005C35A9">
        <w:t xml:space="preserve">bridžových </w:t>
      </w:r>
      <w:r w:rsidRPr="005C35A9">
        <w:t xml:space="preserve">klubů. Seznam </w:t>
      </w:r>
      <w:r w:rsidR="009A2016" w:rsidRPr="005C35A9">
        <w:t xml:space="preserve">bridžových </w:t>
      </w:r>
      <w:r w:rsidRPr="005C35A9">
        <w:t>klubů má dvě části, a to seznam členů právnických osob a seznam pobočných spolků Českého bridžového svazu.</w:t>
      </w:r>
      <w:r w:rsidR="006002D1" w:rsidRPr="005C35A9">
        <w:t xml:space="preserve"> </w:t>
      </w:r>
      <w:r w:rsidRPr="005C35A9">
        <w:t xml:space="preserve">Do seznamu </w:t>
      </w:r>
      <w:r w:rsidR="009A2016" w:rsidRPr="005C35A9">
        <w:t xml:space="preserve">bridžových </w:t>
      </w:r>
      <w:r w:rsidRPr="005C35A9">
        <w:t>klubů se zapíší tyto údaje:</w:t>
      </w:r>
      <w:bookmarkEnd w:id="3"/>
    </w:p>
    <w:p w14:paraId="15B27307" w14:textId="77777777" w:rsidR="006375FF" w:rsidRPr="005C35A9" w:rsidRDefault="006375FF" w:rsidP="000C5723">
      <w:pPr>
        <w:pStyle w:val="Druhauroven"/>
        <w:numPr>
          <w:ilvl w:val="2"/>
          <w:numId w:val="3"/>
        </w:numPr>
      </w:pPr>
      <w:r w:rsidRPr="005C35A9">
        <w:t>název,</w:t>
      </w:r>
    </w:p>
    <w:p w14:paraId="79F38E95" w14:textId="77777777" w:rsidR="006375FF" w:rsidRPr="005C35A9" w:rsidRDefault="006375FF" w:rsidP="000C5723">
      <w:pPr>
        <w:pStyle w:val="Druhauroven"/>
        <w:numPr>
          <w:ilvl w:val="2"/>
          <w:numId w:val="3"/>
        </w:numPr>
      </w:pPr>
      <w:r w:rsidRPr="005C35A9">
        <w:t>sídlo,</w:t>
      </w:r>
    </w:p>
    <w:p w14:paraId="0FB1EF6E" w14:textId="77777777" w:rsidR="006375FF" w:rsidRPr="005C35A9" w:rsidRDefault="006375FF" w:rsidP="000C5723">
      <w:pPr>
        <w:pStyle w:val="Druhauroven"/>
        <w:numPr>
          <w:ilvl w:val="2"/>
          <w:numId w:val="3"/>
        </w:numPr>
      </w:pPr>
      <w:r w:rsidRPr="005C35A9">
        <w:t>identifikační číslo,</w:t>
      </w:r>
    </w:p>
    <w:p w14:paraId="383B07D5" w14:textId="77777777" w:rsidR="006375FF" w:rsidRPr="005C35A9" w:rsidRDefault="006375FF" w:rsidP="000C5723">
      <w:pPr>
        <w:pStyle w:val="Druhauroven"/>
        <w:numPr>
          <w:ilvl w:val="2"/>
          <w:numId w:val="3"/>
        </w:numPr>
      </w:pPr>
      <w:r w:rsidRPr="005C35A9">
        <w:t>osoba zastupující tuto právnickou osobu</w:t>
      </w:r>
      <w:r w:rsidR="006002D1" w:rsidRPr="005C35A9">
        <w:t>,</w:t>
      </w:r>
    </w:p>
    <w:p w14:paraId="4BA84B0C" w14:textId="77777777" w:rsidR="006375FF" w:rsidRPr="005C35A9" w:rsidRDefault="006375FF" w:rsidP="000C5723">
      <w:pPr>
        <w:pStyle w:val="Druhauroven"/>
        <w:numPr>
          <w:ilvl w:val="2"/>
          <w:numId w:val="3"/>
        </w:numPr>
      </w:pPr>
      <w:r w:rsidRPr="005C35A9">
        <w:t>emailová adresa (pokud existuje)</w:t>
      </w:r>
      <w:r w:rsidR="00AB4911" w:rsidRPr="005C35A9">
        <w:t>,</w:t>
      </w:r>
    </w:p>
    <w:p w14:paraId="1253EEF1" w14:textId="77777777" w:rsidR="00AB4911" w:rsidRPr="005C35A9" w:rsidRDefault="00AB4911" w:rsidP="000C5723">
      <w:pPr>
        <w:pStyle w:val="Druhauroven"/>
        <w:numPr>
          <w:ilvl w:val="2"/>
          <w:numId w:val="3"/>
        </w:numPr>
      </w:pPr>
      <w:r w:rsidRPr="005C35A9">
        <w:t>jméno, příjmení a emailová adresa delegáta</w:t>
      </w:r>
    </w:p>
    <w:p w14:paraId="39025663" w14:textId="77777777" w:rsidR="006002D1" w:rsidRPr="005C35A9" w:rsidRDefault="006002D1" w:rsidP="006002D1">
      <w:pPr>
        <w:pStyle w:val="Druhauroven"/>
      </w:pPr>
      <w:r w:rsidRPr="005C35A9">
        <w:t xml:space="preserve">Zápis a výmazy ze seznamu členů provádí výbor. Výbor provede zápis nového člena, klubu nebo delegáta </w:t>
      </w:r>
      <w:r w:rsidR="00AB4911" w:rsidRPr="005C35A9">
        <w:t>do seznamu ve lhůtě 5</w:t>
      </w:r>
      <w:r w:rsidRPr="005C35A9">
        <w:t xml:space="preserve"> dnů od vzniku členství, pobočného spolku nebo určení delegáta. Výbor provede výmaz člena, pobočného spolku, delegáta </w:t>
      </w:r>
      <w:r w:rsidR="00AB4911" w:rsidRPr="005C35A9">
        <w:t>ze seznamu ve lhůtě 5</w:t>
      </w:r>
      <w:r w:rsidRPr="005C35A9">
        <w:t xml:space="preserve"> dnů od zániku členství, pobočného spolku nebo odvolání delegáta.</w:t>
      </w:r>
    </w:p>
    <w:p w14:paraId="29B8EEB4" w14:textId="23D8AE82" w:rsidR="00BA7F9F" w:rsidRPr="005C35A9" w:rsidRDefault="006002D1" w:rsidP="006002D1">
      <w:pPr>
        <w:pStyle w:val="Druhauroven"/>
      </w:pPr>
      <w:r w:rsidRPr="005C35A9">
        <w:t>Seznam členů</w:t>
      </w:r>
      <w:r w:rsidR="00FB78D4">
        <w:t xml:space="preserve"> fyzických osob</w:t>
      </w:r>
      <w:r w:rsidRPr="005C35A9">
        <w:t xml:space="preserve"> </w:t>
      </w:r>
      <w:r w:rsidR="00BA7F9F" w:rsidRPr="005C35A9">
        <w:t>je neveřejný.</w:t>
      </w:r>
    </w:p>
    <w:p w14:paraId="36AA47F5" w14:textId="77777777" w:rsidR="006002D1" w:rsidRPr="005C35A9" w:rsidRDefault="00BA7F9F" w:rsidP="006002D1">
      <w:pPr>
        <w:pStyle w:val="Druhauroven"/>
      </w:pPr>
      <w:r w:rsidRPr="005C35A9">
        <w:lastRenderedPageBreak/>
        <w:t>Seznam</w:t>
      </w:r>
      <w:r w:rsidR="006002D1" w:rsidRPr="005C35A9">
        <w:t xml:space="preserve"> </w:t>
      </w:r>
      <w:r w:rsidR="009A2016" w:rsidRPr="005C35A9">
        <w:t xml:space="preserve">bridžových </w:t>
      </w:r>
      <w:r w:rsidR="006002D1" w:rsidRPr="005C35A9">
        <w:t>klubů je uveřejněn na internetových stránkách Českého bridžového svazu</w:t>
      </w:r>
      <w:r w:rsidR="00703E6F" w:rsidRPr="005C35A9">
        <w:t>.</w:t>
      </w:r>
      <w:r w:rsidR="006002D1" w:rsidRPr="005C35A9">
        <w:t xml:space="preserve"> </w:t>
      </w:r>
      <w:r w:rsidRPr="005C35A9">
        <w:t>O</w:t>
      </w:r>
      <w:r w:rsidR="006002D1" w:rsidRPr="005C35A9">
        <w:t xml:space="preserve">desláním údajů dle </w:t>
      </w:r>
      <w:r w:rsidR="00A25A77" w:rsidRPr="005C35A9">
        <w:fldChar w:fldCharType="begin"/>
      </w:r>
      <w:r w:rsidR="00682ED6" w:rsidRPr="005C35A9">
        <w:instrText xml:space="preserve"> REF _Ref414832536 \r \h  \* MERGEFORMAT </w:instrText>
      </w:r>
      <w:r w:rsidR="00A25A77" w:rsidRPr="005C35A9">
        <w:fldChar w:fldCharType="separate"/>
      </w:r>
      <w:r w:rsidR="00C20B0B">
        <w:t>14.3</w:t>
      </w:r>
      <w:r w:rsidR="00A25A77" w:rsidRPr="005C35A9">
        <w:fldChar w:fldCharType="end"/>
      </w:r>
      <w:r w:rsidR="00306DAD" w:rsidRPr="005C35A9">
        <w:t xml:space="preserve"> </w:t>
      </w:r>
      <w:r w:rsidR="006002D1" w:rsidRPr="005C35A9">
        <w:t xml:space="preserve">těchto stanov </w:t>
      </w:r>
      <w:r w:rsidRPr="005C35A9">
        <w:t xml:space="preserve">bridžový klub </w:t>
      </w:r>
      <w:r w:rsidR="006002D1" w:rsidRPr="005C35A9">
        <w:t xml:space="preserve">vyjadřuje souhlas se zveřejněním seznamu </w:t>
      </w:r>
      <w:r w:rsidRPr="005C35A9">
        <w:t>bridžových klubů</w:t>
      </w:r>
      <w:r w:rsidR="006002D1" w:rsidRPr="005C35A9">
        <w:t xml:space="preserve">, který obsahuje údaje </w:t>
      </w:r>
      <w:r w:rsidRPr="005C35A9">
        <w:t>bridžového klubu</w:t>
      </w:r>
      <w:r w:rsidR="006002D1" w:rsidRPr="005C35A9">
        <w:t>.</w:t>
      </w:r>
    </w:p>
    <w:p w14:paraId="3D97504E" w14:textId="77777777" w:rsidR="008F468E" w:rsidRPr="005C35A9" w:rsidRDefault="00B82B8A" w:rsidP="002548DF">
      <w:pPr>
        <w:pStyle w:val="Prvniuroven"/>
      </w:pPr>
      <w:r w:rsidRPr="005C35A9">
        <w:t xml:space="preserve">Práva a povinnosti člena </w:t>
      </w:r>
      <w:r w:rsidR="00864471" w:rsidRPr="005C35A9">
        <w:t>Českého bridžového svazu</w:t>
      </w:r>
    </w:p>
    <w:p w14:paraId="70F0930E" w14:textId="77777777" w:rsidR="00B82B8A" w:rsidRPr="005C35A9" w:rsidRDefault="0076525B" w:rsidP="00B82B8A">
      <w:pPr>
        <w:pStyle w:val="Druhauroven"/>
      </w:pPr>
      <w:r w:rsidRPr="005C35A9">
        <w:t>Člen Českého bridžového svazu</w:t>
      </w:r>
      <w:r w:rsidR="00B82B8A" w:rsidRPr="005C35A9">
        <w:t xml:space="preserve"> </w:t>
      </w:r>
      <w:r w:rsidR="006375FF" w:rsidRPr="005C35A9">
        <w:t xml:space="preserve">- </w:t>
      </w:r>
      <w:r w:rsidRPr="005C35A9">
        <w:t xml:space="preserve">fyzická osoba </w:t>
      </w:r>
      <w:r w:rsidR="00B82B8A" w:rsidRPr="005C35A9">
        <w:t>má zejména</w:t>
      </w:r>
      <w:r w:rsidRPr="005C35A9">
        <w:t xml:space="preserve"> právo</w:t>
      </w:r>
    </w:p>
    <w:p w14:paraId="58466E4E" w14:textId="33775DF6" w:rsidR="00B82B8A" w:rsidRPr="005C35A9" w:rsidRDefault="00B82B8A" w:rsidP="000C5723">
      <w:pPr>
        <w:pStyle w:val="Druhauroven"/>
        <w:numPr>
          <w:ilvl w:val="2"/>
          <w:numId w:val="3"/>
        </w:numPr>
      </w:pPr>
      <w:r w:rsidRPr="005C35A9">
        <w:t xml:space="preserve">být volen do orgánů </w:t>
      </w:r>
      <w:r w:rsidR="00057A59" w:rsidRPr="005C35A9">
        <w:t>Českého bridžového svazu</w:t>
      </w:r>
      <w:r w:rsidRPr="005C35A9">
        <w:t>,</w:t>
      </w:r>
    </w:p>
    <w:p w14:paraId="210287AC" w14:textId="77777777" w:rsidR="00B82B8A" w:rsidRPr="005C35A9" w:rsidRDefault="00B82B8A" w:rsidP="000C5723">
      <w:pPr>
        <w:pStyle w:val="Druhauroven"/>
        <w:numPr>
          <w:ilvl w:val="2"/>
          <w:numId w:val="3"/>
        </w:numPr>
      </w:pPr>
      <w:r w:rsidRPr="005C35A9">
        <w:t xml:space="preserve">účastnit se řízení a rozhodování v </w:t>
      </w:r>
      <w:r w:rsidR="00057A59" w:rsidRPr="005C35A9">
        <w:t>Českém bridžovém svazu</w:t>
      </w:r>
      <w:r w:rsidR="00AB4911" w:rsidRPr="005C35A9">
        <w:t xml:space="preserve"> za podmínek daných těmito stanovami</w:t>
      </w:r>
      <w:r w:rsidRPr="005C35A9">
        <w:t>,</w:t>
      </w:r>
    </w:p>
    <w:p w14:paraId="791B8315" w14:textId="77777777" w:rsidR="00B82B8A" w:rsidRDefault="00B82B8A" w:rsidP="000C5723">
      <w:pPr>
        <w:pStyle w:val="Druhauroven"/>
        <w:numPr>
          <w:ilvl w:val="2"/>
          <w:numId w:val="3"/>
        </w:numPr>
      </w:pPr>
      <w:r w:rsidRPr="005C35A9">
        <w:t xml:space="preserve">podílet se na </w:t>
      </w:r>
      <w:r w:rsidR="00057A59" w:rsidRPr="005C35A9">
        <w:t>výhodách poskytovaných Českým bridžovým svazem</w:t>
      </w:r>
      <w:r w:rsidRPr="005C35A9">
        <w:t>.</w:t>
      </w:r>
    </w:p>
    <w:p w14:paraId="4AAB6B98" w14:textId="6936B68E" w:rsidR="00FB78D4" w:rsidRPr="005C35A9" w:rsidRDefault="00FB78D4" w:rsidP="000C5723">
      <w:pPr>
        <w:pStyle w:val="Druhauroven"/>
        <w:numPr>
          <w:ilvl w:val="2"/>
          <w:numId w:val="3"/>
        </w:numPr>
      </w:pPr>
      <w:r>
        <w:t>Účastnit se soutěží pořádaných Českým bridžovým svazem a bridžovými kluby.</w:t>
      </w:r>
    </w:p>
    <w:p w14:paraId="2F80C646" w14:textId="77777777" w:rsidR="00B82B8A" w:rsidRPr="005C35A9" w:rsidRDefault="0076525B" w:rsidP="00B82B8A">
      <w:pPr>
        <w:pStyle w:val="Druhauroven"/>
      </w:pPr>
      <w:r w:rsidRPr="005C35A9">
        <w:t xml:space="preserve">Člen Českého bridžového svazu </w:t>
      </w:r>
      <w:r w:rsidR="006375FF" w:rsidRPr="005C35A9">
        <w:t xml:space="preserve">- </w:t>
      </w:r>
      <w:r w:rsidRPr="005C35A9">
        <w:t>fyzická osoba</w:t>
      </w:r>
      <w:r w:rsidR="00B82B8A" w:rsidRPr="005C35A9">
        <w:t xml:space="preserve"> je zejména povin</w:t>
      </w:r>
      <w:r w:rsidRPr="005C35A9">
        <w:t>en</w:t>
      </w:r>
    </w:p>
    <w:p w14:paraId="7A4338D4" w14:textId="77777777" w:rsidR="00B82B8A" w:rsidRPr="005C35A9" w:rsidRDefault="00B82B8A" w:rsidP="000C5723">
      <w:pPr>
        <w:pStyle w:val="Druhauroven"/>
        <w:numPr>
          <w:ilvl w:val="2"/>
          <w:numId w:val="3"/>
        </w:numPr>
      </w:pPr>
      <w:r w:rsidRPr="005C35A9">
        <w:t>dodržovat stanovy,</w:t>
      </w:r>
    </w:p>
    <w:p w14:paraId="7FE80F34" w14:textId="77777777" w:rsidR="00057A59" w:rsidRPr="005C35A9" w:rsidRDefault="00B82B8A" w:rsidP="000C5723">
      <w:pPr>
        <w:pStyle w:val="Druhauroven"/>
        <w:numPr>
          <w:ilvl w:val="2"/>
          <w:numId w:val="3"/>
        </w:numPr>
      </w:pPr>
      <w:r w:rsidRPr="005C35A9">
        <w:t xml:space="preserve">dodržovat rozhodnutí orgánů </w:t>
      </w:r>
      <w:r w:rsidR="00057A59" w:rsidRPr="005C35A9">
        <w:t>Českého bridžového svazu,</w:t>
      </w:r>
    </w:p>
    <w:p w14:paraId="049C3734" w14:textId="77777777" w:rsidR="003E4DC0" w:rsidRDefault="003E4DC0" w:rsidP="000C5723">
      <w:pPr>
        <w:pStyle w:val="Druhauroven"/>
        <w:numPr>
          <w:ilvl w:val="2"/>
          <w:numId w:val="3"/>
        </w:numPr>
      </w:pPr>
      <w:r w:rsidRPr="005C35A9">
        <w:t>dodržovat normy (řády, pravidla, směrnice) vydávané Českým bridžovým svazem</w:t>
      </w:r>
    </w:p>
    <w:p w14:paraId="7306426B" w14:textId="1CF90946" w:rsidR="00FB78D4" w:rsidRPr="005C35A9" w:rsidRDefault="00FB78D4" w:rsidP="000C5723">
      <w:pPr>
        <w:pStyle w:val="Druhauroven"/>
        <w:numPr>
          <w:ilvl w:val="2"/>
          <w:numId w:val="3"/>
        </w:numPr>
      </w:pPr>
      <w:r>
        <w:t>dodržovat pravidla boje proti dopingu</w:t>
      </w:r>
    </w:p>
    <w:p w14:paraId="78F5D7A5" w14:textId="77777777" w:rsidR="0076525B" w:rsidRPr="005C35A9" w:rsidRDefault="0076525B" w:rsidP="0076525B">
      <w:pPr>
        <w:pStyle w:val="Druhauroven"/>
      </w:pPr>
      <w:r w:rsidRPr="005C35A9">
        <w:t xml:space="preserve">Člen Českého bridžového svazu </w:t>
      </w:r>
      <w:r w:rsidR="006375FF" w:rsidRPr="005C35A9">
        <w:t xml:space="preserve">- </w:t>
      </w:r>
      <w:r w:rsidRPr="005C35A9">
        <w:t>právnická osoba má zejména právo</w:t>
      </w:r>
    </w:p>
    <w:p w14:paraId="0A5EC975" w14:textId="77777777" w:rsidR="0076525B" w:rsidRPr="005C35A9" w:rsidRDefault="0076525B" w:rsidP="000C5723">
      <w:pPr>
        <w:pStyle w:val="Druhauroven"/>
        <w:numPr>
          <w:ilvl w:val="2"/>
          <w:numId w:val="3"/>
        </w:numPr>
      </w:pPr>
      <w:r w:rsidRPr="005C35A9">
        <w:t>účastnit se řízení a rozhodování v Českém bridžovém svazu</w:t>
      </w:r>
      <w:r w:rsidR="00AB4911" w:rsidRPr="005C35A9">
        <w:t xml:space="preserve"> za podmínek daných těmito stanovami</w:t>
      </w:r>
      <w:r w:rsidRPr="005C35A9">
        <w:t>,</w:t>
      </w:r>
    </w:p>
    <w:p w14:paraId="7163525C" w14:textId="77777777" w:rsidR="0076525B" w:rsidRPr="005C35A9" w:rsidRDefault="0076525B" w:rsidP="000C5723">
      <w:pPr>
        <w:pStyle w:val="Druhauroven"/>
        <w:numPr>
          <w:ilvl w:val="2"/>
          <w:numId w:val="3"/>
        </w:numPr>
      </w:pPr>
      <w:r w:rsidRPr="005C35A9">
        <w:t>podílet se na výhodách poskytovaných Českým bridžovým svazem.</w:t>
      </w:r>
    </w:p>
    <w:p w14:paraId="0A5B90DB" w14:textId="77777777" w:rsidR="0076525B" w:rsidRPr="005C35A9" w:rsidRDefault="0076525B" w:rsidP="0076525B">
      <w:pPr>
        <w:pStyle w:val="Druhauroven"/>
      </w:pPr>
      <w:r w:rsidRPr="005C35A9">
        <w:t>Člen Českého bridžového svazu</w:t>
      </w:r>
      <w:r w:rsidR="006375FF" w:rsidRPr="005C35A9">
        <w:t xml:space="preserve"> -</w:t>
      </w:r>
      <w:r w:rsidRPr="005C35A9">
        <w:t xml:space="preserve"> právnická osoba je zejména povinen</w:t>
      </w:r>
    </w:p>
    <w:p w14:paraId="75D0D7BB" w14:textId="77777777" w:rsidR="0076525B" w:rsidRPr="005C35A9" w:rsidRDefault="0076525B" w:rsidP="000C5723">
      <w:pPr>
        <w:pStyle w:val="Druhauroven"/>
        <w:numPr>
          <w:ilvl w:val="2"/>
          <w:numId w:val="3"/>
        </w:numPr>
      </w:pPr>
      <w:r w:rsidRPr="005C35A9">
        <w:t>dodržovat stanovy,</w:t>
      </w:r>
    </w:p>
    <w:p w14:paraId="67F10749" w14:textId="77777777" w:rsidR="0076525B" w:rsidRPr="005C35A9" w:rsidRDefault="0076525B" w:rsidP="000C5723">
      <w:pPr>
        <w:pStyle w:val="Druhauroven"/>
        <w:numPr>
          <w:ilvl w:val="2"/>
          <w:numId w:val="3"/>
        </w:numPr>
      </w:pPr>
      <w:r w:rsidRPr="005C35A9">
        <w:t>dodržovat rozhodnutí orgánů Českého bridžového svazu,</w:t>
      </w:r>
    </w:p>
    <w:p w14:paraId="24B15A28" w14:textId="77777777" w:rsidR="0076525B" w:rsidRPr="005C35A9" w:rsidRDefault="0076525B" w:rsidP="000C5723">
      <w:pPr>
        <w:pStyle w:val="Druhauroven"/>
        <w:numPr>
          <w:ilvl w:val="2"/>
          <w:numId w:val="3"/>
        </w:numPr>
      </w:pPr>
      <w:r w:rsidRPr="005C35A9">
        <w:t>dodržovat normy (řády, pravidla, směrnice) vydávané Českým bridžovým svazem</w:t>
      </w:r>
      <w:r w:rsidR="002A7D97" w:rsidRPr="005C35A9">
        <w:t>,</w:t>
      </w:r>
    </w:p>
    <w:p w14:paraId="42DC73D1" w14:textId="77777777" w:rsidR="002A7D97" w:rsidRPr="005C35A9" w:rsidRDefault="006375FF" w:rsidP="000C5723">
      <w:pPr>
        <w:pStyle w:val="Druhauroven"/>
        <w:numPr>
          <w:ilvl w:val="2"/>
          <w:numId w:val="3"/>
        </w:numPr>
      </w:pPr>
      <w:r w:rsidRPr="005C35A9">
        <w:t>určit své</w:t>
      </w:r>
      <w:r w:rsidR="005C35A9" w:rsidRPr="005C35A9">
        <w:t>ho</w:t>
      </w:r>
      <w:r w:rsidRPr="005C35A9">
        <w:t xml:space="preserve"> delegáta</w:t>
      </w:r>
      <w:r w:rsidR="005C35A9" w:rsidRPr="005C35A9">
        <w:t>, případně delegáty,</w:t>
      </w:r>
      <w:r w:rsidRPr="005C35A9">
        <w:t xml:space="preserve"> na členskou schůzi</w:t>
      </w:r>
      <w:r w:rsidR="005C35A9" w:rsidRPr="005C35A9">
        <w:t xml:space="preserve"> a určit kolika hlasy jednotlivý delegát disponuje</w:t>
      </w:r>
      <w:r w:rsidRPr="005C35A9">
        <w:t>. Pokud tak neučiní, má se za to, že delegátem je statutární orgán tohoto člena.</w:t>
      </w:r>
    </w:p>
    <w:p w14:paraId="1E53F71D" w14:textId="77777777" w:rsidR="005C35A9" w:rsidRPr="005C35A9" w:rsidRDefault="005C35A9" w:rsidP="005C35A9">
      <w:pPr>
        <w:pStyle w:val="Druhauroven"/>
        <w:numPr>
          <w:ilvl w:val="2"/>
          <w:numId w:val="3"/>
        </w:numPr>
      </w:pPr>
      <w:r w:rsidRPr="005C35A9">
        <w:t>Organizovat pravidelné bridžové soutěže a podílet se na popularizaci a rozvoji bridže</w:t>
      </w:r>
    </w:p>
    <w:p w14:paraId="163BD360" w14:textId="7BA5A9B3" w:rsidR="0076525B" w:rsidRPr="005C35A9" w:rsidRDefault="003E4DC0" w:rsidP="002A7D97">
      <w:pPr>
        <w:pStyle w:val="Druhauroven"/>
      </w:pPr>
      <w:r w:rsidRPr="005C35A9">
        <w:t xml:space="preserve">Český bridžový svaz </w:t>
      </w:r>
      <w:r w:rsidR="00AD0E64">
        <w:t>vydá</w:t>
      </w:r>
      <w:r w:rsidR="00EF2C7A" w:rsidRPr="005C35A9">
        <w:t xml:space="preserve"> disciplinární řád, na </w:t>
      </w:r>
      <w:r w:rsidR="00AD0E64" w:rsidRPr="005C35A9">
        <w:t>základě,</w:t>
      </w:r>
      <w:r w:rsidR="00EF2C7A" w:rsidRPr="005C35A9">
        <w:t xml:space="preserve"> kterého může za podmínek v něm uvedených udělovat disciplinární tresty.</w:t>
      </w:r>
      <w:r w:rsidR="0076525B" w:rsidRPr="005C35A9">
        <w:t xml:space="preserve"> </w:t>
      </w:r>
      <w:r w:rsidR="00AD0E64">
        <w:t>Za účelem rozhodování o disciplinárních deliktech je zřízena disciplinární komise, která má 3</w:t>
      </w:r>
      <w:r w:rsidR="00FB78D4">
        <w:t xml:space="preserve"> stálé </w:t>
      </w:r>
      <w:r w:rsidR="00AD0E64">
        <w:t>členy</w:t>
      </w:r>
      <w:r w:rsidR="00FB78D4">
        <w:t xml:space="preserve"> a 2 náhradníky</w:t>
      </w:r>
      <w:r w:rsidR="00AD0E64">
        <w:t xml:space="preserve">. Členové </w:t>
      </w:r>
      <w:r w:rsidR="00AD0E64">
        <w:lastRenderedPageBreak/>
        <w:t>disciplinární komise nemohou být zároveň členy výboru.</w:t>
      </w:r>
    </w:p>
    <w:p w14:paraId="1028DA6D" w14:textId="77777777" w:rsidR="0076525B" w:rsidRPr="005C35A9" w:rsidRDefault="0076525B" w:rsidP="0076525B">
      <w:pPr>
        <w:pStyle w:val="Prvniuroven"/>
      </w:pPr>
      <w:r w:rsidRPr="005C35A9">
        <w:t>Zánik členství</w:t>
      </w:r>
    </w:p>
    <w:p w14:paraId="0A504531" w14:textId="1D6C323D" w:rsidR="0076525B" w:rsidRPr="005C35A9" w:rsidRDefault="00607CBC" w:rsidP="0076525B">
      <w:pPr>
        <w:pStyle w:val="Druhauroven"/>
      </w:pPr>
      <w:r>
        <w:t>Plné č</w:t>
      </w:r>
      <w:r w:rsidR="0076525B" w:rsidRPr="005C35A9">
        <w:t>lenství fyzické osoby v Českém bridžovém svazu zaniká:</w:t>
      </w:r>
    </w:p>
    <w:p w14:paraId="447B281E" w14:textId="77777777" w:rsidR="0076525B" w:rsidRPr="005C35A9" w:rsidRDefault="0076525B" w:rsidP="000C5723">
      <w:pPr>
        <w:pStyle w:val="Druhauroven"/>
        <w:numPr>
          <w:ilvl w:val="2"/>
          <w:numId w:val="3"/>
        </w:numPr>
      </w:pPr>
      <w:r w:rsidRPr="005C35A9">
        <w:t xml:space="preserve"> vystoupením člena</w:t>
      </w:r>
      <w:r w:rsidR="00607CBC">
        <w:t>;</w:t>
      </w:r>
    </w:p>
    <w:p w14:paraId="09CC8659" w14:textId="7846C66B" w:rsidR="0076525B" w:rsidRPr="005C35A9" w:rsidRDefault="0076525B" w:rsidP="000C5723">
      <w:pPr>
        <w:pStyle w:val="Druhauroven"/>
        <w:numPr>
          <w:ilvl w:val="2"/>
          <w:numId w:val="3"/>
        </w:numPr>
      </w:pPr>
      <w:bookmarkStart w:id="4" w:name="_Ref414830034"/>
      <w:r w:rsidRPr="005C35A9">
        <w:t>vyloučením za vědomé porušování stanov Českého bridžového svazu; o vyloučení rozhoduje výbor a proti tomuto rozhodnutí se lze do 14 dnů po jeho doručení odvolat ke členské schůzi prostřednictvím kontrolní komise.</w:t>
      </w:r>
      <w:r w:rsidR="00AB4911" w:rsidRPr="005C35A9">
        <w:t xml:space="preserve"> Kontrolní komise je povinna </w:t>
      </w:r>
      <w:r w:rsidR="00996DD0" w:rsidRPr="005C35A9">
        <w:t xml:space="preserve">za účelem projednání odvolání </w:t>
      </w:r>
      <w:r w:rsidR="00AB4911" w:rsidRPr="005C35A9">
        <w:t xml:space="preserve">svolat členskou schůzi nejpozději do 60 dnů od podání odvolání. </w:t>
      </w:r>
      <w:r w:rsidRPr="005C35A9">
        <w:t>Odvolání má odkladný účinek</w:t>
      </w:r>
      <w:r w:rsidR="00607CBC">
        <w:t>.</w:t>
      </w:r>
      <w:bookmarkEnd w:id="4"/>
      <w:r w:rsidR="00607CBC">
        <w:t xml:space="preserve"> Vyloučený člen se nemůže nejméně po dobu dalších </w:t>
      </w:r>
      <w:r w:rsidR="00982043">
        <w:t>3 let</w:t>
      </w:r>
      <w:r w:rsidR="00607CBC">
        <w:t xml:space="preserve"> stát znovu členem Českého bridžového svazu;</w:t>
      </w:r>
    </w:p>
    <w:p w14:paraId="064AC107" w14:textId="77777777" w:rsidR="0076525B" w:rsidRDefault="0076525B" w:rsidP="000C5723">
      <w:pPr>
        <w:pStyle w:val="Druhauroven"/>
        <w:numPr>
          <w:ilvl w:val="2"/>
          <w:numId w:val="3"/>
        </w:numPr>
      </w:pPr>
      <w:r w:rsidRPr="005C35A9">
        <w:t>úmrtím člena</w:t>
      </w:r>
      <w:r w:rsidR="00607CBC">
        <w:t>;</w:t>
      </w:r>
    </w:p>
    <w:p w14:paraId="7CDBE1F6" w14:textId="77777777" w:rsidR="00607CBC" w:rsidRDefault="00607CBC" w:rsidP="00607CBC">
      <w:pPr>
        <w:pStyle w:val="Druhauroven"/>
        <w:numPr>
          <w:ilvl w:val="2"/>
          <w:numId w:val="3"/>
        </w:numPr>
      </w:pPr>
      <w:r w:rsidRPr="005C35A9">
        <w:t xml:space="preserve">uplynutím </w:t>
      </w:r>
      <w:r w:rsidR="00A4548E">
        <w:t>1</w:t>
      </w:r>
      <w:r w:rsidRPr="005C35A9">
        <w:t xml:space="preserve"> měsíc</w:t>
      </w:r>
      <w:r w:rsidR="00A4548E">
        <w:t>e</w:t>
      </w:r>
      <w:r w:rsidRPr="005C35A9">
        <w:t xml:space="preserve"> po nesplnění povinnosti zaplatit svazový příspěvek na příslušné období</w:t>
      </w:r>
      <w:r>
        <w:t xml:space="preserve"> v takovémto případe se Plné členství fyzické osoby mění na Prosté členství fyzické osoby.</w:t>
      </w:r>
    </w:p>
    <w:p w14:paraId="1A7891F5" w14:textId="77777777" w:rsidR="00607CBC" w:rsidRDefault="00607CBC" w:rsidP="00607CBC">
      <w:pPr>
        <w:pStyle w:val="Druhauroven"/>
      </w:pPr>
      <w:r>
        <w:t xml:space="preserve">Prosté členství fyzické osoby </w:t>
      </w:r>
      <w:r w:rsidRPr="00607CBC">
        <w:t>v Českém bridžovém svazu zaniká</w:t>
      </w:r>
      <w:r>
        <w:t>:</w:t>
      </w:r>
    </w:p>
    <w:p w14:paraId="1E841396" w14:textId="77777777" w:rsidR="00607CBC" w:rsidRPr="00607CBC" w:rsidRDefault="00607CBC" w:rsidP="00607CBC">
      <w:pPr>
        <w:pStyle w:val="Druhauroven"/>
        <w:numPr>
          <w:ilvl w:val="2"/>
          <w:numId w:val="3"/>
        </w:numPr>
      </w:pPr>
      <w:r w:rsidRPr="00607CBC">
        <w:t>vystoupením člena;</w:t>
      </w:r>
    </w:p>
    <w:p w14:paraId="4BF02214" w14:textId="4E36F6A0" w:rsidR="00607CBC" w:rsidRPr="00607CBC" w:rsidRDefault="00607CBC" w:rsidP="00607CBC">
      <w:pPr>
        <w:pStyle w:val="Druhauroven"/>
        <w:numPr>
          <w:ilvl w:val="2"/>
          <w:numId w:val="3"/>
        </w:numPr>
      </w:pPr>
      <w:bookmarkStart w:id="5" w:name="_Ref532061324"/>
      <w:r w:rsidRPr="00607CBC">
        <w:t>vyloučením za vědomé porušování stanov Českého bridžového svazu; o vyloučení rozhoduje výbor a proti tomuto rozhodnutí se lze do 14 dnů po jeho doručení odvolat ke členské schůzi prostřednictvím kontrolní komise. Kontrolní komise je povinna za účelem projednání odvolání svolat členskou schůzi nejpozději do 60 dnů od podání odvolání. Odvolání má odkladný účinek</w:t>
      </w:r>
      <w:r>
        <w:t xml:space="preserve">. Vyloučený člen se nemůže nejméně po dobu dalších </w:t>
      </w:r>
      <w:r w:rsidR="00982043">
        <w:t>3</w:t>
      </w:r>
      <w:r>
        <w:t xml:space="preserve"> let stát znovu členem Českého bridžového svazu;</w:t>
      </w:r>
      <w:bookmarkEnd w:id="5"/>
    </w:p>
    <w:p w14:paraId="56584922" w14:textId="77777777" w:rsidR="00607CBC" w:rsidRPr="00607CBC" w:rsidRDefault="00607CBC" w:rsidP="00607CBC">
      <w:pPr>
        <w:pStyle w:val="Druhauroven"/>
        <w:numPr>
          <w:ilvl w:val="2"/>
          <w:numId w:val="3"/>
        </w:numPr>
      </w:pPr>
      <w:r w:rsidRPr="00607CBC">
        <w:t>úmrtím člena;</w:t>
      </w:r>
    </w:p>
    <w:p w14:paraId="13FA7E76" w14:textId="77777777" w:rsidR="00607CBC" w:rsidRPr="005C35A9" w:rsidRDefault="00607CBC" w:rsidP="00607CBC">
      <w:pPr>
        <w:pStyle w:val="Druhauroven"/>
        <w:numPr>
          <w:ilvl w:val="2"/>
          <w:numId w:val="3"/>
        </w:numPr>
      </w:pPr>
      <w:r>
        <w:t xml:space="preserve">vždy k 1. lednu, pokud se prostý člen fyzická osoba neúčastnil po dobu 3 let žádného bridžového turnaje pořádaného Českým bridžovým svazem nebo bridžového turnaje pořádaného </w:t>
      </w:r>
      <w:r w:rsidR="00C20B0B">
        <w:t>b</w:t>
      </w:r>
      <w:r>
        <w:t>ridžovým klubem, jehož výsledky byly Českému bridžovému svazu řádně oznámeny</w:t>
      </w:r>
      <w:r w:rsidRPr="00607CBC">
        <w:t>.</w:t>
      </w:r>
    </w:p>
    <w:p w14:paraId="0BD237EE" w14:textId="77777777" w:rsidR="0076525B" w:rsidRPr="005C35A9" w:rsidRDefault="0076525B" w:rsidP="0076525B">
      <w:pPr>
        <w:pStyle w:val="Druhauroven"/>
      </w:pPr>
      <w:r w:rsidRPr="005C35A9">
        <w:t>Č</w:t>
      </w:r>
      <w:r w:rsidR="00AB4911" w:rsidRPr="005C35A9">
        <w:t xml:space="preserve">lenství právnické osoby </w:t>
      </w:r>
      <w:r w:rsidRPr="005C35A9">
        <w:t>v Českém bridžovém svazu zaniká:</w:t>
      </w:r>
    </w:p>
    <w:p w14:paraId="1AB86EBE" w14:textId="77777777" w:rsidR="0076525B" w:rsidRPr="005C35A9" w:rsidRDefault="0076525B" w:rsidP="000C5723">
      <w:pPr>
        <w:pStyle w:val="Druhauroven"/>
        <w:numPr>
          <w:ilvl w:val="2"/>
          <w:numId w:val="3"/>
        </w:numPr>
      </w:pPr>
      <w:r w:rsidRPr="005C35A9">
        <w:t xml:space="preserve"> vystoupením člena</w:t>
      </w:r>
    </w:p>
    <w:p w14:paraId="307D3B3A" w14:textId="77777777" w:rsidR="0076525B" w:rsidRPr="005C35A9" w:rsidRDefault="0076525B" w:rsidP="000C5723">
      <w:pPr>
        <w:pStyle w:val="Druhauroven"/>
        <w:numPr>
          <w:ilvl w:val="2"/>
          <w:numId w:val="3"/>
        </w:numPr>
      </w:pPr>
      <w:r w:rsidRPr="005C35A9">
        <w:t xml:space="preserve"> </w:t>
      </w:r>
      <w:bookmarkStart w:id="6" w:name="_Ref414830037"/>
      <w:r w:rsidRPr="005C35A9">
        <w:t>vyloučením za vědomé porušování stanov Českého bridžového svazu; o vyloučení rozhoduje výbor a proti tomuto rozhodnutí se lze do 14 dnů po jeho doručení odvolat ke členské schůzi prostřednictvím kontrolní komise.</w:t>
      </w:r>
      <w:r w:rsidR="00AB4911" w:rsidRPr="005C35A9">
        <w:t xml:space="preserve"> Kontrolní komise je povinna </w:t>
      </w:r>
      <w:r w:rsidR="00996DD0" w:rsidRPr="005C35A9">
        <w:t xml:space="preserve">za účelem projednání odvolání </w:t>
      </w:r>
      <w:r w:rsidR="00AB4911" w:rsidRPr="005C35A9">
        <w:t>svolat členskou schůzi nejpozději do 60 dnů od podání odvolání.</w:t>
      </w:r>
      <w:r w:rsidRPr="005C35A9">
        <w:t xml:space="preserve"> Delegát zastupující vylučovanou právnickou osobu nevykonává v tomto případě své hlasovací právo na členské </w:t>
      </w:r>
      <w:r w:rsidRPr="005C35A9">
        <w:lastRenderedPageBreak/>
        <w:t>schůzi. Hlasy delegáta zastupujícího vylučovanou právnickou osobu se nezapočítávají do kvora pro usnášeníschopnost a přijetí usnesení</w:t>
      </w:r>
      <w:r w:rsidR="00996DD0" w:rsidRPr="005C35A9">
        <w:t xml:space="preserve"> o odvolání</w:t>
      </w:r>
      <w:r w:rsidRPr="005C35A9">
        <w:t>. Odvolání má odkladný účinek.</w:t>
      </w:r>
      <w:bookmarkEnd w:id="6"/>
    </w:p>
    <w:p w14:paraId="4F55EF7E" w14:textId="77777777" w:rsidR="0076525B" w:rsidRPr="005C35A9" w:rsidRDefault="0076525B" w:rsidP="000C5723">
      <w:pPr>
        <w:pStyle w:val="Druhauroven"/>
        <w:numPr>
          <w:ilvl w:val="2"/>
          <w:numId w:val="3"/>
        </w:numPr>
      </w:pPr>
      <w:r w:rsidRPr="005C35A9">
        <w:t>zánikem člena</w:t>
      </w:r>
    </w:p>
    <w:p w14:paraId="2ED1A34B" w14:textId="77777777" w:rsidR="008F468E" w:rsidRPr="005C35A9" w:rsidRDefault="008F468E" w:rsidP="008F468E">
      <w:pPr>
        <w:pStyle w:val="Prvniuroven"/>
      </w:pPr>
      <w:r w:rsidRPr="005C35A9">
        <w:t xml:space="preserve">Orgány </w:t>
      </w:r>
      <w:r w:rsidR="00864471" w:rsidRPr="005C35A9">
        <w:t>Českého bridžového svazu</w:t>
      </w:r>
    </w:p>
    <w:p w14:paraId="3B724B03" w14:textId="77777777" w:rsidR="008F468E" w:rsidRPr="005C35A9" w:rsidRDefault="008F468E" w:rsidP="008F468E">
      <w:pPr>
        <w:pStyle w:val="Druhauroven"/>
        <w:rPr>
          <w:i/>
          <w:kern w:val="28"/>
        </w:rPr>
      </w:pPr>
      <w:r w:rsidRPr="005C35A9">
        <w:t xml:space="preserve">Orgány </w:t>
      </w:r>
      <w:r w:rsidR="005C03B9" w:rsidRPr="005C35A9">
        <w:t>Českého bridžového svazu</w:t>
      </w:r>
      <w:r w:rsidRPr="005C35A9">
        <w:t xml:space="preserve"> jsou:</w:t>
      </w:r>
    </w:p>
    <w:p w14:paraId="2AB498F8" w14:textId="77777777" w:rsidR="00B82B8A" w:rsidRPr="005C35A9" w:rsidRDefault="00B82B8A" w:rsidP="000C5723">
      <w:pPr>
        <w:pStyle w:val="Druhauroven"/>
        <w:numPr>
          <w:ilvl w:val="2"/>
          <w:numId w:val="3"/>
        </w:numPr>
        <w:rPr>
          <w:kern w:val="28"/>
        </w:rPr>
      </w:pPr>
      <w:r w:rsidRPr="005C35A9">
        <w:rPr>
          <w:kern w:val="28"/>
        </w:rPr>
        <w:t>členská schůze,</w:t>
      </w:r>
    </w:p>
    <w:p w14:paraId="6D5D24A1" w14:textId="77777777" w:rsidR="008F468E" w:rsidRPr="005C35A9" w:rsidRDefault="00687A4D" w:rsidP="000C5723">
      <w:pPr>
        <w:pStyle w:val="Druhauroven"/>
        <w:numPr>
          <w:ilvl w:val="2"/>
          <w:numId w:val="3"/>
        </w:numPr>
        <w:rPr>
          <w:kern w:val="28"/>
        </w:rPr>
      </w:pPr>
      <w:r w:rsidRPr="005C35A9">
        <w:t>výbor</w:t>
      </w:r>
    </w:p>
    <w:p w14:paraId="295319B8" w14:textId="77777777" w:rsidR="000E2577" w:rsidRPr="005C35A9" w:rsidRDefault="000E2577" w:rsidP="000C5723">
      <w:pPr>
        <w:pStyle w:val="Druhauroven"/>
        <w:numPr>
          <w:ilvl w:val="2"/>
          <w:numId w:val="3"/>
        </w:numPr>
        <w:rPr>
          <w:kern w:val="28"/>
        </w:rPr>
      </w:pPr>
      <w:r w:rsidRPr="005C35A9">
        <w:t>kontrolní komise</w:t>
      </w:r>
    </w:p>
    <w:p w14:paraId="740E6A9A" w14:textId="77777777" w:rsidR="000E2577" w:rsidRPr="005C35A9" w:rsidRDefault="000E2577" w:rsidP="000E2577">
      <w:pPr>
        <w:pStyle w:val="Druhauroven"/>
      </w:pPr>
      <w:r w:rsidRPr="005C35A9">
        <w:t>Funkční období členů volených orgánů Českého bridžového svazu je čtyřleté.</w:t>
      </w:r>
    </w:p>
    <w:p w14:paraId="681C9014" w14:textId="77777777" w:rsidR="0076525B" w:rsidRPr="005C35A9" w:rsidRDefault="0076525B" w:rsidP="000E2577">
      <w:pPr>
        <w:pStyle w:val="Druhauroven"/>
      </w:pPr>
      <w:r w:rsidRPr="005C35A9">
        <w:t>Členem volených orgánů Českého bridžového svazu může být pouze fyzická osoba.</w:t>
      </w:r>
    </w:p>
    <w:p w14:paraId="2AD02C1A" w14:textId="77777777" w:rsidR="008F468E" w:rsidRPr="005C35A9" w:rsidRDefault="00401D68" w:rsidP="008F468E">
      <w:pPr>
        <w:pStyle w:val="Prvniuroven"/>
      </w:pPr>
      <w:r w:rsidRPr="005C35A9">
        <w:t xml:space="preserve">Svolání </w:t>
      </w:r>
      <w:r w:rsidR="00B82B8A" w:rsidRPr="005C35A9">
        <w:t>Člensk</w:t>
      </w:r>
      <w:r w:rsidRPr="005C35A9">
        <w:t>é</w:t>
      </w:r>
      <w:r w:rsidR="00B82B8A" w:rsidRPr="005C35A9">
        <w:t xml:space="preserve"> schůze</w:t>
      </w:r>
    </w:p>
    <w:p w14:paraId="0F38BD50" w14:textId="77777777" w:rsidR="00E47066" w:rsidRPr="005C35A9" w:rsidRDefault="00E47066" w:rsidP="00B82B8A">
      <w:pPr>
        <w:pStyle w:val="Druhauroven"/>
      </w:pPr>
      <w:r w:rsidRPr="005C35A9">
        <w:t xml:space="preserve">Členskou schůzi svolává k zasedání </w:t>
      </w:r>
      <w:r w:rsidR="005C03B9" w:rsidRPr="005C35A9">
        <w:t xml:space="preserve">předseda </w:t>
      </w:r>
      <w:r w:rsidRPr="005C35A9">
        <w:t>výbor</w:t>
      </w:r>
      <w:r w:rsidR="005C03B9" w:rsidRPr="005C35A9">
        <w:t>u</w:t>
      </w:r>
      <w:r w:rsidRPr="005C35A9">
        <w:t xml:space="preserve"> nejméně jednou za čtyři roky.</w:t>
      </w:r>
      <w:r w:rsidR="00885A44" w:rsidRPr="005C35A9">
        <w:t xml:space="preserve"> Členskou schůzi může svolat také kontrolní komise.</w:t>
      </w:r>
    </w:p>
    <w:p w14:paraId="0EC34DB4" w14:textId="77777777" w:rsidR="00B82B8A" w:rsidRPr="005C35A9" w:rsidRDefault="00401D68" w:rsidP="00B82B8A">
      <w:pPr>
        <w:pStyle w:val="Druhauroven"/>
      </w:pPr>
      <w:r w:rsidRPr="005C35A9">
        <w:t xml:space="preserve">Svolavatel nejméně 15 dnů přede dnem konání členské schůze uveřejní pozvánku na členskou schůzi na internetových stránkách </w:t>
      </w:r>
      <w:r w:rsidR="005C03B9" w:rsidRPr="005C35A9">
        <w:t>Českého bridžového svazu.</w:t>
      </w:r>
      <w:r w:rsidRPr="005C35A9">
        <w:t xml:space="preserve"> Uveřejněním pozvánky se považuje pozvánka za doručenou. Pozvánka musí být na internetových stránkách uveřejněna až do okamžiku konání členské schůze.</w:t>
      </w:r>
    </w:p>
    <w:p w14:paraId="7588A93C" w14:textId="77777777" w:rsidR="00B82B8A" w:rsidRPr="005C35A9" w:rsidRDefault="00B82B8A" w:rsidP="00B82B8A">
      <w:pPr>
        <w:pStyle w:val="Druhauroven"/>
      </w:pPr>
      <w:r w:rsidRPr="005C35A9">
        <w:t>Pozvánka obsahuje alespoň</w:t>
      </w:r>
    </w:p>
    <w:p w14:paraId="16D16181" w14:textId="77777777" w:rsidR="00B82B8A" w:rsidRPr="005C35A9" w:rsidRDefault="00B82B8A" w:rsidP="000C5723">
      <w:pPr>
        <w:pStyle w:val="Druhauroven"/>
        <w:numPr>
          <w:ilvl w:val="2"/>
          <w:numId w:val="3"/>
        </w:numPr>
      </w:pPr>
      <w:r w:rsidRPr="005C35A9">
        <w:t xml:space="preserve">místo a dobu zahájení členské schůze; místo a doba zahájení členské schůze se určí tak, aby co nejméně </w:t>
      </w:r>
      <w:r w:rsidRPr="005C35A9">
        <w:rPr>
          <w:kern w:val="28"/>
        </w:rPr>
        <w:t>omezovaly</w:t>
      </w:r>
      <w:r w:rsidRPr="005C35A9">
        <w:t xml:space="preserve"> možnost člena se jí zúčastnit,</w:t>
      </w:r>
    </w:p>
    <w:p w14:paraId="79964B55" w14:textId="77777777" w:rsidR="00B82B8A" w:rsidRPr="005C35A9" w:rsidRDefault="00B82B8A" w:rsidP="000C5723">
      <w:pPr>
        <w:pStyle w:val="Druhauroven"/>
        <w:numPr>
          <w:ilvl w:val="2"/>
          <w:numId w:val="3"/>
        </w:numPr>
      </w:pPr>
      <w:r w:rsidRPr="005C35A9">
        <w:t>program členské schůze a</w:t>
      </w:r>
    </w:p>
    <w:p w14:paraId="15D4E1EF" w14:textId="77777777" w:rsidR="00B82B8A" w:rsidRPr="005C35A9" w:rsidRDefault="00B82B8A" w:rsidP="000C5723">
      <w:pPr>
        <w:pStyle w:val="Druhauroven"/>
        <w:numPr>
          <w:ilvl w:val="2"/>
          <w:numId w:val="3"/>
        </w:numPr>
      </w:pPr>
      <w:r w:rsidRPr="005C35A9">
        <w:t>místo, kde se člen může seznámit s podklady k jednotlivým záležitostem programu členské schůze, pokud nejsou přil</w:t>
      </w:r>
      <w:r w:rsidR="005C03B9" w:rsidRPr="005C35A9">
        <w:t>oženy k pozvánce,</w:t>
      </w:r>
    </w:p>
    <w:p w14:paraId="22EC5096" w14:textId="77777777" w:rsidR="00B82B8A" w:rsidRPr="005C35A9" w:rsidRDefault="005C03B9" w:rsidP="000C5723">
      <w:pPr>
        <w:pStyle w:val="Druhauroven"/>
        <w:numPr>
          <w:ilvl w:val="2"/>
          <w:numId w:val="3"/>
        </w:numPr>
      </w:pPr>
      <w:r w:rsidRPr="005C35A9">
        <w:t>m</w:t>
      </w:r>
      <w:r w:rsidR="00B82B8A" w:rsidRPr="005C35A9">
        <w:t>á-li dojít ke změně stanov nebo k přijetí usnesení, jehož důsledkem je změna stanov, obsahuje pozvánka v příloze též návrh těchto změn nebo návrh usnesení.</w:t>
      </w:r>
    </w:p>
    <w:p w14:paraId="5EDC5E43" w14:textId="77777777" w:rsidR="00B82B8A" w:rsidRPr="005C35A9" w:rsidRDefault="004C6D8A" w:rsidP="00B82B8A">
      <w:pPr>
        <w:pStyle w:val="Druhauroven"/>
      </w:pPr>
      <w:r w:rsidRPr="005C35A9">
        <w:t xml:space="preserve">Předseda </w:t>
      </w:r>
      <w:r w:rsidR="005C03B9" w:rsidRPr="005C35A9">
        <w:t xml:space="preserve">výboru </w:t>
      </w:r>
      <w:r w:rsidR="00B82B8A" w:rsidRPr="005C35A9">
        <w:t xml:space="preserve">svolá členskou schůzi vždy, je-li to v důležitém zájmu </w:t>
      </w:r>
      <w:r w:rsidR="005C03B9" w:rsidRPr="005C35A9">
        <w:t>Českého bridžového svazu</w:t>
      </w:r>
      <w:r w:rsidR="00B82B8A" w:rsidRPr="005C35A9">
        <w:t>.</w:t>
      </w:r>
    </w:p>
    <w:p w14:paraId="47190D07" w14:textId="77777777" w:rsidR="00B82B8A" w:rsidRPr="005C35A9" w:rsidRDefault="004C6D8A" w:rsidP="00B82B8A">
      <w:pPr>
        <w:pStyle w:val="Druhauroven"/>
      </w:pPr>
      <w:bookmarkStart w:id="7" w:name="_Ref383416147"/>
      <w:r w:rsidRPr="005C35A9">
        <w:t xml:space="preserve">Předseda </w:t>
      </w:r>
      <w:r w:rsidR="005C03B9" w:rsidRPr="005C35A9">
        <w:t>výboru</w:t>
      </w:r>
      <w:r w:rsidR="00B82B8A" w:rsidRPr="005C35A9">
        <w:t xml:space="preserve"> svolá členskou sc</w:t>
      </w:r>
      <w:r w:rsidRPr="005C35A9">
        <w:t>hůzi, jestliže jej o to požádalo</w:t>
      </w:r>
      <w:r w:rsidR="005C03B9" w:rsidRPr="005C35A9">
        <w:t xml:space="preserve"> alespoň 30 % </w:t>
      </w:r>
      <w:bookmarkEnd w:id="7"/>
      <w:r w:rsidR="001648A8" w:rsidRPr="005C35A9">
        <w:t>delegátů</w:t>
      </w:r>
      <w:r w:rsidR="005C03B9" w:rsidRPr="005C35A9">
        <w:t>.</w:t>
      </w:r>
    </w:p>
    <w:p w14:paraId="27159378" w14:textId="77777777" w:rsidR="00B82B8A" w:rsidRPr="005C35A9" w:rsidRDefault="00B82B8A" w:rsidP="00B82B8A">
      <w:pPr>
        <w:pStyle w:val="Druhauroven"/>
      </w:pPr>
      <w:r w:rsidRPr="005C35A9">
        <w:t xml:space="preserve">Není-li členská schůze svolána na žádost </w:t>
      </w:r>
      <w:r w:rsidR="001648A8" w:rsidRPr="005C35A9">
        <w:t xml:space="preserve">delegátů </w:t>
      </w:r>
      <w:r w:rsidRPr="005C35A9">
        <w:t xml:space="preserve">podle </w:t>
      </w:r>
      <w:r w:rsidR="00401D68" w:rsidRPr="005C35A9">
        <w:t xml:space="preserve">čl. </w:t>
      </w:r>
      <w:r w:rsidR="00A25A77" w:rsidRPr="005C35A9">
        <w:fldChar w:fldCharType="begin"/>
      </w:r>
      <w:r w:rsidR="00401D68" w:rsidRPr="005C35A9">
        <w:instrText xml:space="preserve"> REF _Ref383416147 \r \h </w:instrText>
      </w:r>
      <w:r w:rsidR="00A25A77" w:rsidRPr="005C35A9">
        <w:fldChar w:fldCharType="separate"/>
      </w:r>
      <w:r w:rsidR="00C20B0B">
        <w:t>8.5</w:t>
      </w:r>
      <w:r w:rsidR="00A25A77" w:rsidRPr="005C35A9">
        <w:fldChar w:fldCharType="end"/>
      </w:r>
      <w:r w:rsidR="00401D68" w:rsidRPr="005C35A9">
        <w:t xml:space="preserve"> stanov </w:t>
      </w:r>
      <w:r w:rsidR="004C6D8A" w:rsidRPr="005C35A9">
        <w:t xml:space="preserve">předsedou </w:t>
      </w:r>
      <w:r w:rsidR="005C03B9" w:rsidRPr="005C35A9">
        <w:t>výboru</w:t>
      </w:r>
      <w:r w:rsidRPr="005C35A9">
        <w:t xml:space="preserve"> tak, aby se konala do 30 dnů po doručení žádosti, </w:t>
      </w:r>
      <w:r w:rsidR="004C6D8A" w:rsidRPr="005C35A9">
        <w:t xml:space="preserve">může členskou schůzi svolat a všechny úkony s tím spojené činit </w:t>
      </w:r>
      <w:r w:rsidR="005C03B9" w:rsidRPr="005C35A9">
        <w:t xml:space="preserve">kontrolní komise nebo </w:t>
      </w:r>
      <w:r w:rsidR="004C6D8A" w:rsidRPr="005C35A9">
        <w:t xml:space="preserve">osoba k tomu písemně </w:t>
      </w:r>
      <w:r w:rsidR="004C6D8A" w:rsidRPr="005C35A9">
        <w:lastRenderedPageBreak/>
        <w:t xml:space="preserve">zmocněná všemi </w:t>
      </w:r>
      <w:r w:rsidR="001648A8" w:rsidRPr="005C35A9">
        <w:t>delegáty</w:t>
      </w:r>
      <w:r w:rsidR="004C6D8A" w:rsidRPr="005C35A9">
        <w:t>, kteří o svolání členské schůze požádali</w:t>
      </w:r>
      <w:r w:rsidR="00401D68" w:rsidRPr="005C35A9">
        <w:t>.</w:t>
      </w:r>
    </w:p>
    <w:p w14:paraId="01C738D7" w14:textId="77777777" w:rsidR="00B82B8A" w:rsidRPr="005C35A9" w:rsidRDefault="00B82B8A" w:rsidP="00B82B8A">
      <w:pPr>
        <w:pStyle w:val="Druhauroven"/>
      </w:pPr>
      <w:r w:rsidRPr="005C35A9">
        <w:t xml:space="preserve">Není-li členská schůze svolaná na žádost </w:t>
      </w:r>
      <w:r w:rsidR="001648A8" w:rsidRPr="005C35A9">
        <w:t xml:space="preserve">delegátů </w:t>
      </w:r>
      <w:r w:rsidRPr="005C35A9">
        <w:t xml:space="preserve">podle </w:t>
      </w:r>
      <w:r w:rsidR="00401D68" w:rsidRPr="005C35A9">
        <w:t xml:space="preserve">čl. </w:t>
      </w:r>
      <w:r w:rsidR="00A25A77" w:rsidRPr="005C35A9">
        <w:fldChar w:fldCharType="begin"/>
      </w:r>
      <w:r w:rsidR="00401D68" w:rsidRPr="005C35A9">
        <w:instrText xml:space="preserve"> REF _Ref383416147 \r \h </w:instrText>
      </w:r>
      <w:r w:rsidR="00A25A77" w:rsidRPr="005C35A9">
        <w:fldChar w:fldCharType="separate"/>
      </w:r>
      <w:r w:rsidR="00C20B0B">
        <w:t>8.5</w:t>
      </w:r>
      <w:r w:rsidR="00A25A77" w:rsidRPr="005C35A9">
        <w:fldChar w:fldCharType="end"/>
      </w:r>
      <w:r w:rsidR="00401D68" w:rsidRPr="005C35A9">
        <w:t xml:space="preserve"> stanov</w:t>
      </w:r>
      <w:r w:rsidRPr="005C35A9">
        <w:t xml:space="preserve"> usnášeníschopná, svolá ten, kdo členskou schůzi svolal, náhradní členskou schůzi; to neplatí, pokud osoby podle </w:t>
      </w:r>
      <w:r w:rsidR="00401D68" w:rsidRPr="005C35A9">
        <w:t xml:space="preserve">čl. </w:t>
      </w:r>
      <w:r w:rsidR="00A25A77" w:rsidRPr="005C35A9">
        <w:fldChar w:fldCharType="begin"/>
      </w:r>
      <w:r w:rsidR="00401D68" w:rsidRPr="005C35A9">
        <w:instrText xml:space="preserve"> REF _Ref383416147 \r \h </w:instrText>
      </w:r>
      <w:r w:rsidR="00A25A77" w:rsidRPr="005C35A9">
        <w:fldChar w:fldCharType="separate"/>
      </w:r>
      <w:r w:rsidR="00C20B0B">
        <w:t>8.5</w:t>
      </w:r>
      <w:r w:rsidR="00A25A77" w:rsidRPr="005C35A9">
        <w:fldChar w:fldCharType="end"/>
      </w:r>
      <w:r w:rsidR="00401D68" w:rsidRPr="005C35A9">
        <w:t xml:space="preserve"> stanov</w:t>
      </w:r>
      <w:r w:rsidRPr="005C35A9">
        <w:t xml:space="preserve"> vzaly svoji žádost zpět.</w:t>
      </w:r>
    </w:p>
    <w:p w14:paraId="52DC4634" w14:textId="77777777" w:rsidR="00337E9C" w:rsidRPr="005C35A9" w:rsidRDefault="00337E9C" w:rsidP="00337E9C">
      <w:pPr>
        <w:pStyle w:val="Prvniuroven"/>
        <w:rPr>
          <w:kern w:val="28"/>
        </w:rPr>
      </w:pPr>
      <w:r w:rsidRPr="005C35A9">
        <w:rPr>
          <w:kern w:val="28"/>
        </w:rPr>
        <w:t>Působnost členské schůze</w:t>
      </w:r>
    </w:p>
    <w:p w14:paraId="677E1846" w14:textId="77777777" w:rsidR="00057A59" w:rsidRPr="005C35A9" w:rsidRDefault="00057A59" w:rsidP="00337E9C">
      <w:pPr>
        <w:pStyle w:val="Druhauroven"/>
      </w:pPr>
      <w:r w:rsidRPr="005C35A9">
        <w:t>Členská schůze je nejvyšším orgánem Českého bridžového svazu.</w:t>
      </w:r>
    </w:p>
    <w:p w14:paraId="6B762F09" w14:textId="77777777" w:rsidR="00337E9C" w:rsidRPr="005C35A9" w:rsidRDefault="009C59B7" w:rsidP="00337E9C">
      <w:pPr>
        <w:pStyle w:val="Druhauroven"/>
      </w:pPr>
      <w:r w:rsidRPr="005C35A9">
        <w:t>Do působnosti č</w:t>
      </w:r>
      <w:r w:rsidR="00337E9C" w:rsidRPr="005C35A9">
        <w:t>lensk</w:t>
      </w:r>
      <w:r w:rsidRPr="005C35A9">
        <w:t>é</w:t>
      </w:r>
      <w:r w:rsidR="00337E9C" w:rsidRPr="005C35A9">
        <w:t xml:space="preserve"> schůze</w:t>
      </w:r>
      <w:r w:rsidR="00E47066" w:rsidRPr="005C35A9">
        <w:t xml:space="preserve"> patří</w:t>
      </w:r>
      <w:r w:rsidR="00337E9C" w:rsidRPr="005C35A9">
        <w:t>:</w:t>
      </w:r>
    </w:p>
    <w:p w14:paraId="2FF764E8" w14:textId="77777777" w:rsidR="00E47066" w:rsidRPr="005C35A9" w:rsidRDefault="00E47066" w:rsidP="000C5723">
      <w:pPr>
        <w:pStyle w:val="Druhauroven"/>
        <w:numPr>
          <w:ilvl w:val="2"/>
          <w:numId w:val="3"/>
        </w:numPr>
      </w:pPr>
      <w:r w:rsidRPr="005C35A9">
        <w:t>s</w:t>
      </w:r>
      <w:r w:rsidR="009C59B7" w:rsidRPr="005C35A9">
        <w:t>chval</w:t>
      </w:r>
      <w:r w:rsidRPr="005C35A9">
        <w:t>ování stanov</w:t>
      </w:r>
      <w:r w:rsidR="009C59B7" w:rsidRPr="005C35A9">
        <w:t xml:space="preserve"> a změny těchto stanov,</w:t>
      </w:r>
    </w:p>
    <w:p w14:paraId="73B305A9" w14:textId="77777777" w:rsidR="00E47066" w:rsidRPr="005C35A9" w:rsidRDefault="009C59B7" w:rsidP="000C5723">
      <w:pPr>
        <w:pStyle w:val="Druhauroven"/>
        <w:numPr>
          <w:ilvl w:val="2"/>
          <w:numId w:val="3"/>
        </w:numPr>
      </w:pPr>
      <w:r w:rsidRPr="005C35A9">
        <w:t xml:space="preserve">volí </w:t>
      </w:r>
      <w:r w:rsidR="00E47066" w:rsidRPr="005C35A9">
        <w:t>a odvolává členy výboru,</w:t>
      </w:r>
    </w:p>
    <w:p w14:paraId="35ED1144" w14:textId="77777777" w:rsidR="00E47066" w:rsidRPr="005C35A9" w:rsidRDefault="00E47066" w:rsidP="000C5723">
      <w:pPr>
        <w:pStyle w:val="Druhauroven"/>
        <w:numPr>
          <w:ilvl w:val="2"/>
          <w:numId w:val="3"/>
        </w:numPr>
      </w:pPr>
      <w:r w:rsidRPr="005C35A9">
        <w:t>volí a odvolává členy kontrolní komise,</w:t>
      </w:r>
    </w:p>
    <w:p w14:paraId="62BC34B1" w14:textId="77777777" w:rsidR="00E47066" w:rsidRPr="005C35A9" w:rsidRDefault="00E47066" w:rsidP="000C5723">
      <w:pPr>
        <w:pStyle w:val="Druhauroven"/>
        <w:numPr>
          <w:ilvl w:val="2"/>
          <w:numId w:val="3"/>
        </w:numPr>
      </w:pPr>
      <w:r w:rsidRPr="005C35A9">
        <w:t>volí a odvolává likvidátora,</w:t>
      </w:r>
    </w:p>
    <w:p w14:paraId="693E6615" w14:textId="77777777" w:rsidR="00E47066" w:rsidRPr="005C35A9" w:rsidRDefault="00E47066" w:rsidP="000C5723">
      <w:pPr>
        <w:pStyle w:val="Druhauroven"/>
        <w:numPr>
          <w:ilvl w:val="2"/>
          <w:numId w:val="3"/>
        </w:numPr>
      </w:pPr>
      <w:r w:rsidRPr="005C35A9">
        <w:t>rozhodování o výši ročních příspěvků,</w:t>
      </w:r>
    </w:p>
    <w:p w14:paraId="19DF102B" w14:textId="77777777" w:rsidR="00E47066" w:rsidRPr="005C35A9" w:rsidRDefault="00E47066" w:rsidP="000C5723">
      <w:pPr>
        <w:pStyle w:val="Druhauroven"/>
        <w:numPr>
          <w:ilvl w:val="2"/>
          <w:numId w:val="3"/>
        </w:numPr>
      </w:pPr>
      <w:r w:rsidRPr="005C35A9">
        <w:t>rozhodování o zrušení spolku s likvidací,</w:t>
      </w:r>
    </w:p>
    <w:p w14:paraId="1D7C019D" w14:textId="77777777" w:rsidR="00E47066" w:rsidRPr="005C35A9" w:rsidRDefault="00E47066" w:rsidP="000C5723">
      <w:pPr>
        <w:pStyle w:val="Druhauroven"/>
        <w:numPr>
          <w:ilvl w:val="2"/>
          <w:numId w:val="3"/>
        </w:numPr>
      </w:pPr>
      <w:r w:rsidRPr="005C35A9">
        <w:t>rozhodování o přeměně spolku,</w:t>
      </w:r>
    </w:p>
    <w:p w14:paraId="39569C28" w14:textId="77777777" w:rsidR="00E47066" w:rsidRPr="005C35A9" w:rsidRDefault="00E47066" w:rsidP="000C5723">
      <w:pPr>
        <w:pStyle w:val="Druhauroven"/>
        <w:numPr>
          <w:ilvl w:val="2"/>
          <w:numId w:val="3"/>
        </w:numPr>
      </w:pPr>
      <w:r w:rsidRPr="005C35A9">
        <w:t>projednává a schvaluje zprávy výboru o činnosti a o hospodaření za uplynulé období a zprávu kontrolní komise.</w:t>
      </w:r>
    </w:p>
    <w:p w14:paraId="4AB1863E" w14:textId="316C6FA6" w:rsidR="00885A44" w:rsidRDefault="00885A44" w:rsidP="000C5723">
      <w:pPr>
        <w:pStyle w:val="Druhauroven"/>
        <w:numPr>
          <w:ilvl w:val="2"/>
          <w:numId w:val="3"/>
        </w:numPr>
      </w:pPr>
      <w:r w:rsidRPr="005C35A9">
        <w:t xml:space="preserve">rozhodování o odvolání podle čl. </w:t>
      </w:r>
      <w:r w:rsidR="00A25A77" w:rsidRPr="005C35A9">
        <w:fldChar w:fldCharType="begin"/>
      </w:r>
      <w:r w:rsidRPr="005C35A9">
        <w:instrText xml:space="preserve"> REF _Ref414830028 \r \h </w:instrText>
      </w:r>
      <w:r w:rsidR="00A25A77" w:rsidRPr="005C35A9">
        <w:fldChar w:fldCharType="separate"/>
      </w:r>
      <w:r w:rsidR="00C20B0B">
        <w:t>3.2</w:t>
      </w:r>
      <w:r w:rsidR="00A25A77" w:rsidRPr="005C35A9">
        <w:fldChar w:fldCharType="end"/>
      </w:r>
      <w:r w:rsidRPr="005C35A9">
        <w:t xml:space="preserve">, </w:t>
      </w:r>
      <w:r w:rsidR="00A25A77" w:rsidRPr="005C35A9">
        <w:fldChar w:fldCharType="begin"/>
      </w:r>
      <w:r w:rsidRPr="005C35A9">
        <w:instrText xml:space="preserve"> REF _Ref414830034 \r \h </w:instrText>
      </w:r>
      <w:r w:rsidR="00A25A77" w:rsidRPr="005C35A9">
        <w:fldChar w:fldCharType="separate"/>
      </w:r>
      <w:r w:rsidR="00C20B0B">
        <w:t>6.1.2</w:t>
      </w:r>
      <w:r w:rsidR="00A25A77" w:rsidRPr="005C35A9">
        <w:fldChar w:fldCharType="end"/>
      </w:r>
      <w:r w:rsidR="00C20B0B">
        <w:t xml:space="preserve">, </w:t>
      </w:r>
      <w:r w:rsidR="00C20B0B">
        <w:fldChar w:fldCharType="begin"/>
      </w:r>
      <w:r w:rsidR="00C20B0B">
        <w:instrText xml:space="preserve"> REF _Ref532061324 \r \h </w:instrText>
      </w:r>
      <w:r w:rsidR="00C20B0B">
        <w:fldChar w:fldCharType="separate"/>
      </w:r>
      <w:r w:rsidR="00C20B0B">
        <w:t>6.2.2</w:t>
      </w:r>
      <w:r w:rsidR="00C20B0B">
        <w:fldChar w:fldCharType="end"/>
      </w:r>
      <w:r w:rsidRPr="005C35A9">
        <w:t xml:space="preserve"> a </w:t>
      </w:r>
      <w:r w:rsidR="00A25A77" w:rsidRPr="005C35A9">
        <w:fldChar w:fldCharType="begin"/>
      </w:r>
      <w:r w:rsidRPr="005C35A9">
        <w:instrText xml:space="preserve"> REF _Ref414830037 \r \h </w:instrText>
      </w:r>
      <w:r w:rsidR="00A25A77" w:rsidRPr="005C35A9">
        <w:fldChar w:fldCharType="separate"/>
      </w:r>
      <w:r w:rsidR="00C20B0B">
        <w:t>6.3.2</w:t>
      </w:r>
      <w:r w:rsidR="00A25A77" w:rsidRPr="005C35A9">
        <w:fldChar w:fldCharType="end"/>
      </w:r>
      <w:r w:rsidRPr="005C35A9">
        <w:t xml:space="preserve"> těchto stanov.</w:t>
      </w:r>
    </w:p>
    <w:p w14:paraId="1777DEF4" w14:textId="39D8CB65" w:rsidR="00A4548E" w:rsidRDefault="00A4548E" w:rsidP="000C5723">
      <w:pPr>
        <w:pStyle w:val="Druhauroven"/>
        <w:numPr>
          <w:ilvl w:val="2"/>
          <w:numId w:val="3"/>
        </w:numPr>
      </w:pPr>
      <w:r>
        <w:t xml:space="preserve">schvalování odměny </w:t>
      </w:r>
      <w:r w:rsidR="00982043">
        <w:t>výboru a kontrolní komise</w:t>
      </w:r>
      <w:r>
        <w:t xml:space="preserve"> Českého bridžového svazu</w:t>
      </w:r>
      <w:r w:rsidR="00D35C76">
        <w:t>;</w:t>
      </w:r>
    </w:p>
    <w:p w14:paraId="6CB0F5BA" w14:textId="713250E0" w:rsidR="00D35C76" w:rsidRDefault="00D35C76" w:rsidP="000C5723">
      <w:pPr>
        <w:pStyle w:val="Druhauroven"/>
        <w:numPr>
          <w:ilvl w:val="2"/>
          <w:numId w:val="3"/>
        </w:numPr>
      </w:pPr>
      <w:r>
        <w:t>vol</w:t>
      </w:r>
      <w:r w:rsidR="00D40F79">
        <w:t>í</w:t>
      </w:r>
      <w:r>
        <w:t xml:space="preserve"> a odvolává člen</w:t>
      </w:r>
      <w:r w:rsidR="00D40F79">
        <w:t>y</w:t>
      </w:r>
      <w:r>
        <w:t xml:space="preserve"> disciplinární komise.</w:t>
      </w:r>
    </w:p>
    <w:p w14:paraId="5BCFDE86" w14:textId="77777777" w:rsidR="00A4548E" w:rsidRDefault="00A4548E" w:rsidP="00A4548E">
      <w:pPr>
        <w:pStyle w:val="Druhauroven"/>
      </w:pPr>
      <w:bookmarkStart w:id="8" w:name="_Ref532063104"/>
      <w:r>
        <w:t>Do působnosti členské schůze dále patří schvalování</w:t>
      </w:r>
      <w:r w:rsidR="00862924">
        <w:t xml:space="preserve"> následujících</w:t>
      </w:r>
      <w:r w:rsidR="00445A7A">
        <w:t xml:space="preserve"> právních</w:t>
      </w:r>
      <w:r w:rsidR="00862924">
        <w:t xml:space="preserve"> jednání</w:t>
      </w:r>
      <w:r w:rsidR="00445A7A">
        <w:t xml:space="preserve"> Českého bridžového svazu</w:t>
      </w:r>
      <w:r w:rsidR="00862924">
        <w:t>:</w:t>
      </w:r>
      <w:bookmarkEnd w:id="8"/>
    </w:p>
    <w:p w14:paraId="5098A18E" w14:textId="77777777" w:rsidR="00862924" w:rsidRDefault="00862924" w:rsidP="00862924">
      <w:pPr>
        <w:pStyle w:val="Druhauroven"/>
        <w:numPr>
          <w:ilvl w:val="2"/>
          <w:numId w:val="3"/>
        </w:numPr>
      </w:pPr>
      <w:r>
        <w:t>přijímání nebo poskytování úvěrů a zápůjček;</w:t>
      </w:r>
    </w:p>
    <w:p w14:paraId="0A7AAD7D" w14:textId="77777777" w:rsidR="00862924" w:rsidRDefault="00862924" w:rsidP="00012F2B">
      <w:pPr>
        <w:pStyle w:val="Druhauroven"/>
        <w:numPr>
          <w:ilvl w:val="2"/>
          <w:numId w:val="3"/>
        </w:numPr>
      </w:pPr>
      <w:r>
        <w:t xml:space="preserve">vystavování směnek, převzetí cizích závazků, převzetí ručení, </w:t>
      </w:r>
    </w:p>
    <w:p w14:paraId="1F5E5347" w14:textId="77777777" w:rsidR="00862924" w:rsidRDefault="00862924" w:rsidP="00012F2B">
      <w:pPr>
        <w:pStyle w:val="Druhauroven"/>
        <w:numPr>
          <w:ilvl w:val="2"/>
          <w:numId w:val="3"/>
        </w:numPr>
      </w:pPr>
      <w:r>
        <w:t>uzavírání nájemních smluv, které nelze vypovědět bez udání důvodů nebo lze vypovědět ve lhůtě delší než 3 měsíce;</w:t>
      </w:r>
    </w:p>
    <w:p w14:paraId="00AD8D7C" w14:textId="77777777" w:rsidR="00862924" w:rsidRDefault="00862924" w:rsidP="00862924">
      <w:pPr>
        <w:pStyle w:val="Druhauroven"/>
        <w:numPr>
          <w:ilvl w:val="2"/>
          <w:numId w:val="3"/>
        </w:numPr>
      </w:pPr>
      <w:r>
        <w:t>uzavírání smluv a právních jednání, kdy hodnota plnění přesáhne částku 25.000,- Kč s výjimkou smluv nebo právních jednáních, na které Český bridžový svaz získal účelově určené finanční prostředky prostřednictvím dotace od České republiky nebo jiné třetí osoby;</w:t>
      </w:r>
    </w:p>
    <w:p w14:paraId="749699DA" w14:textId="19BA213A" w:rsidR="00862924" w:rsidRDefault="00862924" w:rsidP="00862924">
      <w:pPr>
        <w:pStyle w:val="Druhauroven"/>
        <w:numPr>
          <w:ilvl w:val="2"/>
          <w:numId w:val="3"/>
        </w:numPr>
      </w:pPr>
      <w:r>
        <w:t xml:space="preserve">závazku pořádat </w:t>
      </w:r>
      <w:r w:rsidR="00D40F79">
        <w:t>Mistrovství Evropy, světa nebo obdobné úrovně.</w:t>
      </w:r>
    </w:p>
    <w:p w14:paraId="50993F9C" w14:textId="77777777" w:rsidR="00862924" w:rsidRDefault="00862924" w:rsidP="00862924">
      <w:pPr>
        <w:pStyle w:val="Druhauroven"/>
        <w:numPr>
          <w:ilvl w:val="2"/>
          <w:numId w:val="3"/>
        </w:numPr>
      </w:pPr>
      <w:r w:rsidRPr="00862924">
        <w:lastRenderedPageBreak/>
        <w:t>nakládání s nemovitostmi a jejich zatěžování právy třetích osob;</w:t>
      </w:r>
    </w:p>
    <w:p w14:paraId="222A2C33" w14:textId="77777777" w:rsidR="00445A7A" w:rsidRPr="005C35A9" w:rsidRDefault="00445A7A" w:rsidP="00862924">
      <w:pPr>
        <w:pStyle w:val="Druhauroven"/>
        <w:numPr>
          <w:ilvl w:val="2"/>
          <w:numId w:val="3"/>
        </w:numPr>
      </w:pPr>
      <w:r w:rsidRPr="00445A7A">
        <w:t>zcizení a nabytí podílů či akcií, jejich zastavování či uzavírání opčních smluv či smluv o smlouvě budoucí ohledně těchto podílů či akcií</w:t>
      </w:r>
      <w:r>
        <w:t xml:space="preserve">. </w:t>
      </w:r>
    </w:p>
    <w:p w14:paraId="46EE62EA" w14:textId="77777777" w:rsidR="00337E9C" w:rsidRPr="005C35A9" w:rsidRDefault="00337E9C" w:rsidP="008F468E">
      <w:pPr>
        <w:pStyle w:val="Prvniuroven"/>
        <w:rPr>
          <w:kern w:val="28"/>
        </w:rPr>
      </w:pPr>
      <w:r w:rsidRPr="005C35A9">
        <w:rPr>
          <w:kern w:val="28"/>
        </w:rPr>
        <w:t>Rozhodování členské schůze</w:t>
      </w:r>
    </w:p>
    <w:p w14:paraId="4255824D" w14:textId="77777777" w:rsidR="00431CDE" w:rsidRPr="005C35A9" w:rsidRDefault="00431CDE" w:rsidP="00337E9C">
      <w:pPr>
        <w:pStyle w:val="Druhauroven"/>
      </w:pPr>
      <w:r w:rsidRPr="005C35A9">
        <w:t xml:space="preserve">Členské schůze se má právo účastnit každý člen. Každému členovi je umožněno se na členské schůzi vyjádřit. </w:t>
      </w:r>
    </w:p>
    <w:p w14:paraId="65748EE6" w14:textId="77777777" w:rsidR="00337E9C" w:rsidRPr="005C35A9" w:rsidRDefault="0079544D" w:rsidP="00337E9C">
      <w:pPr>
        <w:pStyle w:val="Druhauroven"/>
      </w:pPr>
      <w:r w:rsidRPr="005C35A9">
        <w:t xml:space="preserve">Právo hlasovat na členské schůzi mají </w:t>
      </w:r>
      <w:r w:rsidR="00A011D8" w:rsidRPr="005C35A9">
        <w:t>pouze delegáti</w:t>
      </w:r>
      <w:r w:rsidR="00431CDE" w:rsidRPr="005C35A9">
        <w:t xml:space="preserve"> zapsaní v seznamu </w:t>
      </w:r>
      <w:r w:rsidR="00EE5252" w:rsidRPr="005C35A9">
        <w:t xml:space="preserve">bridžových </w:t>
      </w:r>
      <w:r w:rsidR="0014022D" w:rsidRPr="005C35A9">
        <w:t>klubů</w:t>
      </w:r>
      <w:r w:rsidR="00A011D8" w:rsidRPr="005C35A9">
        <w:t>.</w:t>
      </w:r>
    </w:p>
    <w:p w14:paraId="439AFFF8" w14:textId="77777777" w:rsidR="0014022D" w:rsidRPr="005C35A9" w:rsidRDefault="005C35A9" w:rsidP="00337E9C">
      <w:pPr>
        <w:pStyle w:val="Druhauroven"/>
      </w:pPr>
      <w:r w:rsidRPr="005C35A9">
        <w:t xml:space="preserve">Každý bridžový klub má na členské schůzi jeden hlas za každých započatých deset členů bridžového klubu, kteří jsou </w:t>
      </w:r>
      <w:r w:rsidR="00C20B0B">
        <w:t xml:space="preserve">plnými </w:t>
      </w:r>
      <w:r w:rsidRPr="005C35A9">
        <w:t>členy Českého bridžového svazu ke dni hlasování</w:t>
      </w:r>
      <w:r>
        <w:t>. Bridžové kluby</w:t>
      </w:r>
      <w:r w:rsidRPr="005C35A9">
        <w:t xml:space="preserve"> na členské </w:t>
      </w:r>
      <w:r>
        <w:t>schůzi</w:t>
      </w:r>
      <w:r w:rsidRPr="005C35A9">
        <w:t xml:space="preserve"> zastupují delegát nebo delegáti. Každý bridžový klub je oprávněn </w:t>
      </w:r>
      <w:r>
        <w:t>své hlasy přidělit svým</w:t>
      </w:r>
      <w:r w:rsidRPr="005C35A9">
        <w:t xml:space="preserve"> delegátům.</w:t>
      </w:r>
    </w:p>
    <w:p w14:paraId="2C5AB4F2" w14:textId="77777777" w:rsidR="0079544D" w:rsidRPr="005C35A9" w:rsidRDefault="0079544D" w:rsidP="00337E9C">
      <w:pPr>
        <w:pStyle w:val="Druhauroven"/>
      </w:pPr>
      <w:r w:rsidRPr="005C35A9">
        <w:t>Členská schůze je schopna se usnášet, pokud j</w:t>
      </w:r>
      <w:r w:rsidR="00C948DC" w:rsidRPr="005C35A9">
        <w:t>sou</w:t>
      </w:r>
      <w:r w:rsidRPr="005C35A9">
        <w:t xml:space="preserve"> přítomn</w:t>
      </w:r>
      <w:r w:rsidR="00EE5252" w:rsidRPr="005C35A9">
        <w:t>i</w:t>
      </w:r>
      <w:r w:rsidRPr="005C35A9">
        <w:t xml:space="preserve"> </w:t>
      </w:r>
      <w:r w:rsidR="00EE5252" w:rsidRPr="005C35A9">
        <w:t>delegáti mající</w:t>
      </w:r>
      <w:r w:rsidR="00BA7F9F" w:rsidRPr="005C35A9">
        <w:t xml:space="preserve"> nadpoloviční</w:t>
      </w:r>
      <w:r w:rsidRPr="005C35A9">
        <w:t xml:space="preserve"> většinu všech hlasů.</w:t>
      </w:r>
    </w:p>
    <w:p w14:paraId="2EDC7850" w14:textId="77777777" w:rsidR="0079544D" w:rsidRPr="005C35A9" w:rsidRDefault="0079544D" w:rsidP="00337E9C">
      <w:pPr>
        <w:pStyle w:val="Druhauroven"/>
      </w:pPr>
      <w:r w:rsidRPr="005C35A9">
        <w:t>Členská schůze se usnáší</w:t>
      </w:r>
      <w:r w:rsidR="00BA7F9F" w:rsidRPr="005C35A9">
        <w:t xml:space="preserve"> nadpoloviční</w:t>
      </w:r>
      <w:r w:rsidRPr="005C35A9">
        <w:t xml:space="preserve"> většinou hlasů</w:t>
      </w:r>
      <w:r w:rsidR="00A011D8" w:rsidRPr="005C35A9">
        <w:t xml:space="preserve"> přítomných delegátů</w:t>
      </w:r>
      <w:r w:rsidRPr="005C35A9">
        <w:t>.</w:t>
      </w:r>
    </w:p>
    <w:p w14:paraId="5B006B14" w14:textId="77777777" w:rsidR="00431CDE" w:rsidRPr="005C35A9" w:rsidRDefault="00431CDE" w:rsidP="00431CDE">
      <w:pPr>
        <w:pStyle w:val="Druhauroven"/>
      </w:pPr>
      <w:r w:rsidRPr="005C35A9">
        <w:t xml:space="preserve">Jednání členské schůze zahájí svolatel, který ověří, zda je shromáždění schopno se usnášet. Poté zajistí volbu předsedy členské schůze a volbu zapisovatele. Předseda členské schůze vede členskou schůzi tak, jak byl ohlášen jeho pořad, pokud se členská schůze neusnese na předčasném ukončení zasedání. </w:t>
      </w:r>
    </w:p>
    <w:p w14:paraId="3A18CC30" w14:textId="77777777" w:rsidR="00431CDE" w:rsidRPr="005C35A9" w:rsidRDefault="00431CDE" w:rsidP="00431CDE">
      <w:pPr>
        <w:pStyle w:val="Druhauroven"/>
      </w:pPr>
      <w:r w:rsidRPr="005C35A9">
        <w:t xml:space="preserve">Na členské schůzi hlasují delegáti veřejně. Členská schůze se může většinou hlasů přítomných členů usnést, že bude o určité záležitosti hlasovat tajně pomocí hlasovacích lístků. V takovém případě členská schůze současně stanoví postup pro tajné hlasování. </w:t>
      </w:r>
    </w:p>
    <w:p w14:paraId="645E12D2" w14:textId="77777777" w:rsidR="00431CDE" w:rsidRPr="005C35A9" w:rsidRDefault="00431CDE" w:rsidP="00431CDE">
      <w:pPr>
        <w:pStyle w:val="Druhauroven"/>
      </w:pPr>
      <w:r w:rsidRPr="005C35A9">
        <w:t>Z jednání členské schůze se pořizuje zápis, za jehož pořízení odpovídá svolavatel. Ze zápisu musí být patrné, kdo členskou schůzi svolal a jak, datum a místo konání, kdo ho zahájil, kdo mu předsedal, zda byla členská schůze schopná usnášení, jaká usnesení byla přijata a jakým počtem hlasů. Zápis dále musí obsahovat námitky delegátů proti rozhodnutí členské schůze, kteří požádali o jejich zaprotokolování. Přílohu zápisu tvoří listina přítomných s jejich podpisy a písemné podklady, které byly předloženy k jednotlivým projednávaným bodům. Zápis podepisuje předsedající a zapisovatel. Zápisy včetně písemných podkladů k jednání členské schůze musí být uschovány a zpřístupněny k nahlédnutí členům.</w:t>
      </w:r>
    </w:p>
    <w:p w14:paraId="0804E3C6" w14:textId="77777777" w:rsidR="00337E9C" w:rsidRPr="005C35A9" w:rsidRDefault="00337E9C" w:rsidP="009A052F">
      <w:pPr>
        <w:pStyle w:val="Druhauroven"/>
        <w:tabs>
          <w:tab w:val="clear" w:pos="907"/>
        </w:tabs>
      </w:pPr>
      <w:r w:rsidRPr="005C35A9">
        <w:t xml:space="preserve">Připouští se rozhodování členské schůze per rollam mimo </w:t>
      </w:r>
      <w:r w:rsidR="00495718" w:rsidRPr="005C35A9">
        <w:t>členskou schůzi</w:t>
      </w:r>
      <w:r w:rsidR="0079544D" w:rsidRPr="005C35A9">
        <w:t>.</w:t>
      </w:r>
      <w:r w:rsidR="00A011D8" w:rsidRPr="005C35A9">
        <w:t xml:space="preserve"> V takovémto případě zašle osoba oprávněná svolat členskou schůzi návrh rozhodnutí na emailovou adresu</w:t>
      </w:r>
      <w:r w:rsidR="0014022D" w:rsidRPr="005C35A9">
        <w:t xml:space="preserve"> delegát</w:t>
      </w:r>
      <w:r w:rsidR="00883D7E">
        <w:t>ů</w:t>
      </w:r>
      <w:r w:rsidR="0014022D" w:rsidRPr="005C35A9">
        <w:t xml:space="preserve"> </w:t>
      </w:r>
      <w:r w:rsidR="00A011D8" w:rsidRPr="005C35A9">
        <w:t>uveden</w:t>
      </w:r>
      <w:r w:rsidR="00883D7E">
        <w:t>ých</w:t>
      </w:r>
      <w:r w:rsidR="00A011D8" w:rsidRPr="005C35A9">
        <w:t xml:space="preserve"> v seznamu </w:t>
      </w:r>
      <w:r w:rsidR="00883D7E">
        <w:t xml:space="preserve">bridžových </w:t>
      </w:r>
      <w:r w:rsidR="0014022D" w:rsidRPr="005C35A9">
        <w:t>klubů</w:t>
      </w:r>
      <w:r w:rsidR="00A011D8" w:rsidRPr="005C35A9">
        <w:t>. Návrh rozhodnutí obsahuje také lhůtu pro doručení vyjádření delegáta, která činí 15 dnů a podklady potřebné pro jeho přijetí rozhodnutí. Nedoručí-li delegát ve lhůtě osobě oprávněné ke svolání členské schůze souhlas s návrhem usnesení, platí, že s návrhem nesouhlasí. Většina se počítá z celkového počtu hlasů všech delegátů.</w:t>
      </w:r>
    </w:p>
    <w:p w14:paraId="3EA2E278" w14:textId="77777777" w:rsidR="008F468E" w:rsidRPr="005C35A9" w:rsidRDefault="000E2577" w:rsidP="008F468E">
      <w:pPr>
        <w:pStyle w:val="Prvniuroven"/>
        <w:rPr>
          <w:kern w:val="28"/>
        </w:rPr>
      </w:pPr>
      <w:r w:rsidRPr="005C35A9">
        <w:rPr>
          <w:kern w:val="28"/>
        </w:rPr>
        <w:lastRenderedPageBreak/>
        <w:t>Výbor</w:t>
      </w:r>
    </w:p>
    <w:p w14:paraId="09D6F0A3" w14:textId="77777777" w:rsidR="008F468E" w:rsidRPr="005C35A9" w:rsidRDefault="006537E2" w:rsidP="008F468E">
      <w:pPr>
        <w:pStyle w:val="Druhauroven"/>
      </w:pPr>
      <w:r w:rsidRPr="005C35A9">
        <w:t>S</w:t>
      </w:r>
      <w:r w:rsidR="000E2577" w:rsidRPr="005C35A9">
        <w:t>tatutárním orgánem Českého bridžového svazu</w:t>
      </w:r>
      <w:r w:rsidR="00BC0798" w:rsidRPr="005C35A9">
        <w:t xml:space="preserve"> je</w:t>
      </w:r>
      <w:r w:rsidR="0079544D" w:rsidRPr="005C35A9">
        <w:t xml:space="preserve"> </w:t>
      </w:r>
      <w:r w:rsidR="000E2577" w:rsidRPr="005C35A9">
        <w:t>výbor</w:t>
      </w:r>
      <w:r w:rsidR="0079544D" w:rsidRPr="005C35A9">
        <w:t>.</w:t>
      </w:r>
    </w:p>
    <w:p w14:paraId="15DA44EE" w14:textId="1380A3E0" w:rsidR="00F26B46" w:rsidRPr="005C35A9" w:rsidRDefault="000E2577" w:rsidP="008F468E">
      <w:pPr>
        <w:pStyle w:val="Druhauroven"/>
      </w:pPr>
      <w:r w:rsidRPr="005C35A9">
        <w:t xml:space="preserve">Výbor je kolektivním orgánem tvořeným </w:t>
      </w:r>
      <w:r w:rsidR="002A34B2" w:rsidRPr="005C35A9">
        <w:t xml:space="preserve">z </w:t>
      </w:r>
      <w:r w:rsidR="006A3C23">
        <w:t>3 až 5</w:t>
      </w:r>
      <w:r w:rsidR="006A3C23" w:rsidRPr="005C35A9">
        <w:t xml:space="preserve"> </w:t>
      </w:r>
      <w:r w:rsidR="00EE5252" w:rsidRPr="005C35A9">
        <w:t>členů</w:t>
      </w:r>
      <w:r w:rsidRPr="005C35A9">
        <w:t xml:space="preserve"> výboru. Členové Výboru zvolí do funkce svého předsedu</w:t>
      </w:r>
      <w:r w:rsidR="006A3C23">
        <w:t xml:space="preserve"> a místopředsedu</w:t>
      </w:r>
      <w:r w:rsidRPr="005C35A9">
        <w:t>.</w:t>
      </w:r>
    </w:p>
    <w:p w14:paraId="71931C46" w14:textId="33A6B05C" w:rsidR="000E2577" w:rsidRPr="005C35A9" w:rsidRDefault="006A71FF" w:rsidP="008F468E">
      <w:pPr>
        <w:pStyle w:val="Druhauroven"/>
      </w:pPr>
      <w:r w:rsidRPr="005C35A9">
        <w:t>Český bridžový svaz zastupuje předseda výboru samostatně</w:t>
      </w:r>
      <w:r w:rsidR="006A3C23">
        <w:t xml:space="preserve"> nebo místopředseda</w:t>
      </w:r>
      <w:r w:rsidR="00E70F76">
        <w:t xml:space="preserve"> výboru</w:t>
      </w:r>
      <w:r w:rsidR="006A3C23">
        <w:t xml:space="preserve"> s jiným členem výboru společně</w:t>
      </w:r>
      <w:r w:rsidRPr="005C35A9">
        <w:t>.</w:t>
      </w:r>
    </w:p>
    <w:p w14:paraId="33B0A403" w14:textId="77777777" w:rsidR="009C59B7" w:rsidRPr="005C35A9" w:rsidRDefault="009C59B7" w:rsidP="009C59B7">
      <w:pPr>
        <w:pStyle w:val="Druhauroven"/>
      </w:pPr>
      <w:r w:rsidRPr="005C35A9">
        <w:t>Výbor rozhoduje většinou hlasů přítomných členů. Každý člen výboru má 1 hlas.</w:t>
      </w:r>
    </w:p>
    <w:p w14:paraId="1A90E73A" w14:textId="77777777" w:rsidR="009C59B7" w:rsidRPr="005C35A9" w:rsidRDefault="009C59B7" w:rsidP="009C59B7">
      <w:pPr>
        <w:pStyle w:val="Druhauroven"/>
      </w:pPr>
      <w:r w:rsidRPr="005C35A9">
        <w:t>O průběhu jednání výboru a o jeho rozhodnutích se pořizují zápisy podepsané předsedajícím a zapisovatelem; přílohou zápisu je seznam přítomných. V zápisu se jmenovitě uvedou členové výboru, kteří hlasovali proti jednotlivým rozhodnutím nebo se zdrželi hlasování; u neuvedených členů se má za to, že hlasovali pro přijetí rozhodnutí.</w:t>
      </w:r>
    </w:p>
    <w:p w14:paraId="44035145" w14:textId="77777777" w:rsidR="006A71FF" w:rsidRPr="005C35A9" w:rsidRDefault="006A71FF" w:rsidP="008F468E">
      <w:pPr>
        <w:pStyle w:val="Druhauroven"/>
      </w:pPr>
      <w:r w:rsidRPr="005C35A9">
        <w:t>Do působnosti výbor</w:t>
      </w:r>
      <w:r w:rsidR="00687A4D" w:rsidRPr="005C35A9">
        <w:t>u</w:t>
      </w:r>
      <w:r w:rsidRPr="005C35A9">
        <w:t xml:space="preserve"> náleží:</w:t>
      </w:r>
    </w:p>
    <w:p w14:paraId="4E519C8E" w14:textId="77777777" w:rsidR="006A71FF" w:rsidRPr="005C35A9" w:rsidRDefault="006A71FF" w:rsidP="000C5723">
      <w:pPr>
        <w:pStyle w:val="Druhauroven"/>
        <w:numPr>
          <w:ilvl w:val="2"/>
          <w:numId w:val="3"/>
        </w:numPr>
      </w:pPr>
      <w:r w:rsidRPr="005C35A9">
        <w:t>rozhodování ve všech věcech, pokud nejsou ve výlučné pravomoci členské schůze;</w:t>
      </w:r>
    </w:p>
    <w:p w14:paraId="2BEFE148" w14:textId="77777777" w:rsidR="006A71FF" w:rsidRPr="005C35A9" w:rsidRDefault="006A71FF" w:rsidP="000C5723">
      <w:pPr>
        <w:pStyle w:val="Druhauroven"/>
        <w:numPr>
          <w:ilvl w:val="2"/>
          <w:numId w:val="3"/>
        </w:numPr>
      </w:pPr>
      <w:r w:rsidRPr="005C35A9">
        <w:t xml:space="preserve"> vydávaní řádů, směrnic a pokynů pro členy Českého bridžového svazu;</w:t>
      </w:r>
    </w:p>
    <w:p w14:paraId="2CA25E00" w14:textId="77777777" w:rsidR="00687A4D" w:rsidRPr="005C35A9" w:rsidRDefault="00AE7F13" w:rsidP="000C5723">
      <w:pPr>
        <w:pStyle w:val="Druhauroven"/>
        <w:numPr>
          <w:ilvl w:val="2"/>
          <w:numId w:val="3"/>
        </w:numPr>
      </w:pPr>
      <w:r w:rsidRPr="005C35A9">
        <w:t>r</w:t>
      </w:r>
      <w:r w:rsidR="006A71FF" w:rsidRPr="005C35A9">
        <w:t>ozhod</w:t>
      </w:r>
      <w:r w:rsidR="002A34B2" w:rsidRPr="005C35A9">
        <w:t>ování</w:t>
      </w:r>
      <w:r w:rsidR="006A71FF" w:rsidRPr="005C35A9">
        <w:t xml:space="preserve"> o registraci jednotlivých </w:t>
      </w:r>
      <w:r w:rsidR="00687A4D" w:rsidRPr="005C35A9">
        <w:t>bridžových klubů</w:t>
      </w:r>
    </w:p>
    <w:p w14:paraId="6BFCED7B" w14:textId="77777777" w:rsidR="00687A4D" w:rsidRPr="005C35A9" w:rsidRDefault="00687A4D" w:rsidP="000C5723">
      <w:pPr>
        <w:pStyle w:val="Druhauroven"/>
        <w:numPr>
          <w:ilvl w:val="2"/>
          <w:numId w:val="3"/>
        </w:numPr>
      </w:pPr>
      <w:r w:rsidRPr="005C35A9">
        <w:t>svolávání členské schůze</w:t>
      </w:r>
    </w:p>
    <w:p w14:paraId="612F6C76" w14:textId="77777777" w:rsidR="00687A4D" w:rsidRPr="005C35A9" w:rsidRDefault="006A71FF" w:rsidP="000C5723">
      <w:pPr>
        <w:pStyle w:val="Druhauroven"/>
        <w:numPr>
          <w:ilvl w:val="2"/>
          <w:numId w:val="3"/>
        </w:numPr>
      </w:pPr>
      <w:r w:rsidRPr="005C35A9">
        <w:t>výběr reprezentantů České republiky pro mezinárodní soutěže</w:t>
      </w:r>
      <w:r w:rsidR="00D35C76">
        <w:t>, za tímto účelem může Výbor vytvořit poradní orgán.</w:t>
      </w:r>
    </w:p>
    <w:p w14:paraId="7360D08B" w14:textId="77777777" w:rsidR="006A71FF" w:rsidRPr="005C35A9" w:rsidRDefault="006A71FF" w:rsidP="000C5723">
      <w:pPr>
        <w:pStyle w:val="Druhauroven"/>
        <w:numPr>
          <w:ilvl w:val="2"/>
          <w:numId w:val="3"/>
        </w:numPr>
      </w:pPr>
      <w:r w:rsidRPr="005C35A9">
        <w:t>je oprávněn stanovit a vydat znak, odznak a vlajku ČBS</w:t>
      </w:r>
    </w:p>
    <w:p w14:paraId="642D50FE" w14:textId="77777777" w:rsidR="009E4A97" w:rsidRPr="005C35A9" w:rsidRDefault="00885A44" w:rsidP="000C5723">
      <w:pPr>
        <w:pStyle w:val="Druhauroven"/>
        <w:numPr>
          <w:ilvl w:val="2"/>
          <w:numId w:val="3"/>
        </w:numPr>
      </w:pPr>
      <w:r w:rsidRPr="005C35A9">
        <w:t xml:space="preserve">rozhodování o </w:t>
      </w:r>
      <w:r w:rsidR="009E4A97" w:rsidRPr="005C35A9">
        <w:t>vyloučení člena</w:t>
      </w:r>
    </w:p>
    <w:p w14:paraId="3988FAB6" w14:textId="77777777" w:rsidR="00687A4D" w:rsidRPr="005C35A9" w:rsidRDefault="00687A4D" w:rsidP="00687A4D">
      <w:pPr>
        <w:pStyle w:val="Druhauroven"/>
      </w:pPr>
      <w:r w:rsidRPr="005C35A9">
        <w:t>Výbor má následující povinnosti:</w:t>
      </w:r>
    </w:p>
    <w:p w14:paraId="5706FB2C" w14:textId="77777777" w:rsidR="00687A4D" w:rsidRPr="005C35A9" w:rsidRDefault="00687A4D" w:rsidP="000C5723">
      <w:pPr>
        <w:pStyle w:val="Druhauroven"/>
        <w:numPr>
          <w:ilvl w:val="2"/>
          <w:numId w:val="3"/>
        </w:numPr>
      </w:pPr>
      <w:r w:rsidRPr="005C35A9">
        <w:t>v</w:t>
      </w:r>
      <w:r w:rsidR="00A56254" w:rsidRPr="005C35A9">
        <w:t>ést</w:t>
      </w:r>
      <w:r w:rsidRPr="005C35A9">
        <w:t xml:space="preserve"> seznam členů včetně evidence zaplacených příspěvků,</w:t>
      </w:r>
    </w:p>
    <w:p w14:paraId="41DEA5C5" w14:textId="77777777" w:rsidR="00687A4D" w:rsidRPr="005C35A9" w:rsidRDefault="00687A4D" w:rsidP="000C5723">
      <w:pPr>
        <w:pStyle w:val="Druhauroven"/>
        <w:numPr>
          <w:ilvl w:val="2"/>
          <w:numId w:val="3"/>
        </w:numPr>
      </w:pPr>
      <w:r w:rsidRPr="005C35A9">
        <w:t>v</w:t>
      </w:r>
      <w:r w:rsidR="00A56254" w:rsidRPr="005C35A9">
        <w:t>ést</w:t>
      </w:r>
      <w:r w:rsidRPr="005C35A9">
        <w:t xml:space="preserve"> klasifikac</w:t>
      </w:r>
      <w:r w:rsidR="00A56254" w:rsidRPr="005C35A9">
        <w:t>i</w:t>
      </w:r>
      <w:r w:rsidRPr="005C35A9">
        <w:t xml:space="preserve"> hráčské výkonnosti jednotlivých členů,</w:t>
      </w:r>
    </w:p>
    <w:p w14:paraId="158A47CB" w14:textId="77777777" w:rsidR="00687A4D" w:rsidRPr="005C35A9" w:rsidRDefault="00687A4D" w:rsidP="000C5723">
      <w:pPr>
        <w:pStyle w:val="Druhauroven"/>
        <w:numPr>
          <w:ilvl w:val="2"/>
          <w:numId w:val="3"/>
        </w:numPr>
      </w:pPr>
      <w:r w:rsidRPr="005C35A9">
        <w:t>organizovat celostátní soutěže,</w:t>
      </w:r>
    </w:p>
    <w:p w14:paraId="74F0E653" w14:textId="77777777" w:rsidR="00687A4D" w:rsidRPr="005C35A9" w:rsidRDefault="00A56254" w:rsidP="000C5723">
      <w:pPr>
        <w:pStyle w:val="Druhauroven"/>
        <w:numPr>
          <w:ilvl w:val="2"/>
          <w:numId w:val="3"/>
        </w:numPr>
      </w:pPr>
      <w:r w:rsidRPr="005C35A9">
        <w:t>udržovat</w:t>
      </w:r>
      <w:r w:rsidR="00687A4D" w:rsidRPr="005C35A9">
        <w:t xml:space="preserve"> oficiální mezinárodní styky Českého bridžového svazu,</w:t>
      </w:r>
    </w:p>
    <w:p w14:paraId="58C0E51A" w14:textId="77777777" w:rsidR="00687A4D" w:rsidRPr="005C35A9" w:rsidRDefault="00687A4D" w:rsidP="000C5723">
      <w:pPr>
        <w:pStyle w:val="Druhauroven"/>
        <w:numPr>
          <w:ilvl w:val="2"/>
          <w:numId w:val="3"/>
        </w:numPr>
      </w:pPr>
      <w:r w:rsidRPr="005C35A9">
        <w:t>sestavit rozpočet Českého bridžového svazu,</w:t>
      </w:r>
    </w:p>
    <w:p w14:paraId="7B220676" w14:textId="77777777" w:rsidR="00687A4D" w:rsidRPr="005C35A9" w:rsidRDefault="00687A4D" w:rsidP="000C5723">
      <w:pPr>
        <w:pStyle w:val="Druhauroven"/>
        <w:numPr>
          <w:ilvl w:val="2"/>
          <w:numId w:val="3"/>
        </w:numPr>
      </w:pPr>
      <w:r w:rsidRPr="005C35A9">
        <w:t>zajišť</w:t>
      </w:r>
      <w:r w:rsidR="00A56254" w:rsidRPr="005C35A9">
        <w:t>ovat</w:t>
      </w:r>
      <w:r w:rsidRPr="005C35A9">
        <w:t xml:space="preserve"> řádné vedení předepsané evidence a účetnictví,</w:t>
      </w:r>
    </w:p>
    <w:p w14:paraId="635ECBE9" w14:textId="77777777" w:rsidR="00445A7A" w:rsidRDefault="00687A4D" w:rsidP="000C5723">
      <w:pPr>
        <w:pStyle w:val="Druhauroven"/>
        <w:numPr>
          <w:ilvl w:val="2"/>
          <w:numId w:val="3"/>
        </w:numPr>
      </w:pPr>
      <w:r w:rsidRPr="005C35A9">
        <w:t>na žádost inform</w:t>
      </w:r>
      <w:r w:rsidR="00A56254" w:rsidRPr="005C35A9">
        <w:t>ovat</w:t>
      </w:r>
      <w:r w:rsidRPr="005C35A9">
        <w:t xml:space="preserve"> členy o záležitostech Českého bridžového svazu</w:t>
      </w:r>
      <w:r w:rsidR="00445A7A">
        <w:t>,</w:t>
      </w:r>
    </w:p>
    <w:p w14:paraId="46C18AFA" w14:textId="491B8F7B" w:rsidR="00687A4D" w:rsidRPr="005C35A9" w:rsidRDefault="00445A7A" w:rsidP="000C5723">
      <w:pPr>
        <w:pStyle w:val="Druhauroven"/>
        <w:numPr>
          <w:ilvl w:val="2"/>
          <w:numId w:val="3"/>
        </w:numPr>
      </w:pPr>
      <w:r>
        <w:t xml:space="preserve">vyžádat si souhlas před učiněním jakéhokoliv právního jednání nebo úkonu </w:t>
      </w:r>
      <w:r>
        <w:lastRenderedPageBreak/>
        <w:t xml:space="preserve">v zastoupení Českého bridžového svazu uvedeného v čl. </w:t>
      </w:r>
      <w:r>
        <w:fldChar w:fldCharType="begin"/>
      </w:r>
      <w:r>
        <w:instrText xml:space="preserve"> REF _Ref532063104 \r \h </w:instrText>
      </w:r>
      <w:r>
        <w:fldChar w:fldCharType="separate"/>
      </w:r>
      <w:r>
        <w:t>9.3</w:t>
      </w:r>
      <w:r>
        <w:fldChar w:fldCharType="end"/>
      </w:r>
      <w:r>
        <w:t xml:space="preserve"> těchto stanov.</w:t>
      </w:r>
    </w:p>
    <w:p w14:paraId="09FD70CA" w14:textId="5988A69D" w:rsidR="00002585" w:rsidRDefault="00002585" w:rsidP="00002585">
      <w:pPr>
        <w:pStyle w:val="Druhauroven"/>
      </w:pPr>
      <w:r w:rsidRPr="005C35A9">
        <w:t>Výbor zasedá nejméně jedenkrát ročně. Zasedání výboru svolává předseda výboru písemnou nebo elektronickou pozvánkou, v níž uvede místo, datum, dobu zasedání a pořad jeho jednání. Pozvánka musí být doručena nejméně 5 dnů před konáním zasedání a spolu s ní i podklady, které mají být výborem projednány. Hrozí-li nebezpečí z prodlení, lze tuto lhůtu zkrátit v nezbytně nutném rozsahu. Předseda výboru je povinen svolat zasedání výboru bez zbytečného odkladu na žádost jakéhokoliv člena výboru nebo na žádost kontrolní komise. Nesvolá-li předseda výboru zasedání bez zbytečného odkladu, může jej svolat jakýkoliv člen výboru nebo kontrolní komise.</w:t>
      </w:r>
    </w:p>
    <w:p w14:paraId="6A6CC8A6" w14:textId="025A5C41" w:rsidR="00917D97" w:rsidRDefault="00917D97" w:rsidP="00002585">
      <w:pPr>
        <w:pStyle w:val="Druhauroven"/>
      </w:pPr>
      <w:r>
        <w:t>Výbor</w:t>
      </w:r>
      <w:r w:rsidRPr="00917D97">
        <w:t xml:space="preserve"> se může usnášet i mimo zasedání </w:t>
      </w:r>
      <w:r>
        <w:t>výboru</w:t>
      </w:r>
      <w:r w:rsidRPr="00917D97">
        <w:t xml:space="preserve">, pokud s tím souhlasí všichni členové </w:t>
      </w:r>
      <w:r>
        <w:t>výboru</w:t>
      </w:r>
      <w:r w:rsidRPr="00917D97">
        <w:t>. V takovém případě se připouští i písemné hlasování nebo hlasování s využitím technických prostředků. Hlasující členové se pak považují za přítomné osoby.</w:t>
      </w:r>
      <w:r>
        <w:t xml:space="preserve"> </w:t>
      </w:r>
      <w:r w:rsidRPr="00917D97">
        <w:t xml:space="preserve">Připouští se rozhodování </w:t>
      </w:r>
      <w:r w:rsidRPr="00917D97">
        <w:rPr>
          <w:i/>
        </w:rPr>
        <w:t>per rollam</w:t>
      </w:r>
      <w:r w:rsidRPr="00917D97">
        <w:t xml:space="preserve"> prostřednictvím technických prostředků, například prostřednictvím emailové korespondence. Podmínkou využití tohoto způsobu rozhodování je, že člen </w:t>
      </w:r>
      <w:r>
        <w:t>výboru</w:t>
      </w:r>
      <w:r w:rsidRPr="00917D97">
        <w:t xml:space="preserve"> písemně sdělí emailovou adresu, kterou bude v případě rozhodování </w:t>
      </w:r>
      <w:r w:rsidRPr="00917D97">
        <w:rPr>
          <w:i/>
        </w:rPr>
        <w:t>per rollam</w:t>
      </w:r>
      <w:r w:rsidRPr="00917D97">
        <w:t xml:space="preserve"> používat. Pro přijetí rozhodnutí </w:t>
      </w:r>
      <w:r w:rsidRPr="00917D97">
        <w:rPr>
          <w:i/>
        </w:rPr>
        <w:t>per rollam</w:t>
      </w:r>
      <w:r w:rsidRPr="00917D97">
        <w:t xml:space="preserve"> se vyžaduje souhlas všech členů </w:t>
      </w:r>
      <w:r>
        <w:t>výboru</w:t>
      </w:r>
      <w:r w:rsidRPr="00917D97">
        <w:t>.</w:t>
      </w:r>
    </w:p>
    <w:p w14:paraId="5ADCB24C" w14:textId="77777777" w:rsidR="00445A7A" w:rsidRDefault="00445A7A" w:rsidP="00002585">
      <w:pPr>
        <w:pStyle w:val="Druhauroven"/>
      </w:pPr>
      <w:r>
        <w:t>Výbor je povinen Kontrolní komisi předkládat:</w:t>
      </w:r>
    </w:p>
    <w:p w14:paraId="5FB1014C" w14:textId="77777777" w:rsidR="00445A7A" w:rsidRDefault="00445A7A" w:rsidP="00445A7A">
      <w:pPr>
        <w:pStyle w:val="Druhauroven"/>
        <w:numPr>
          <w:ilvl w:val="2"/>
          <w:numId w:val="3"/>
        </w:numPr>
      </w:pPr>
      <w:r>
        <w:t xml:space="preserve">zápis ze zasedání výboru, a to </w:t>
      </w:r>
      <w:r w:rsidR="00D35C76">
        <w:t>do</w:t>
      </w:r>
      <w:r>
        <w:t xml:space="preserve"> 10 pracovních dnů od konání zasedání výboru;</w:t>
      </w:r>
    </w:p>
    <w:p w14:paraId="248BABD5" w14:textId="77777777" w:rsidR="00D35C76" w:rsidRDefault="00D35C76" w:rsidP="00445A7A">
      <w:pPr>
        <w:pStyle w:val="Druhauroven"/>
        <w:numPr>
          <w:ilvl w:val="2"/>
          <w:numId w:val="3"/>
        </w:numPr>
      </w:pPr>
      <w:r>
        <w:t xml:space="preserve">rozhodnutí, která učinil Výbor mimo své zasedání, </w:t>
      </w:r>
      <w:r w:rsidRPr="00D35C76">
        <w:t>a to do 10 pracovních dnů</w:t>
      </w:r>
      <w:r>
        <w:t xml:space="preserve"> od jeho učinění.</w:t>
      </w:r>
    </w:p>
    <w:p w14:paraId="1D4BE173" w14:textId="0A969828" w:rsidR="00D35C76" w:rsidRDefault="00D35C76" w:rsidP="00445A7A">
      <w:pPr>
        <w:pStyle w:val="Druhauroven"/>
        <w:numPr>
          <w:ilvl w:val="2"/>
          <w:numId w:val="3"/>
        </w:numPr>
      </w:pPr>
      <w:r>
        <w:t xml:space="preserve">Informaci, že došlo k </w:t>
      </w:r>
      <w:r w:rsidRPr="00D35C76">
        <w:t>vydá</w:t>
      </w:r>
      <w:r>
        <w:t>ní</w:t>
      </w:r>
      <w:r w:rsidRPr="00D35C76">
        <w:t xml:space="preserve"> řád</w:t>
      </w:r>
      <w:r>
        <w:t>u</w:t>
      </w:r>
      <w:r w:rsidRPr="00D35C76">
        <w:t>, směrnic</w:t>
      </w:r>
      <w:r>
        <w:t>e</w:t>
      </w:r>
      <w:r w:rsidRPr="00D35C76">
        <w:t xml:space="preserve"> </w:t>
      </w:r>
      <w:r>
        <w:t>nebo</w:t>
      </w:r>
      <w:r w:rsidRPr="00D35C76">
        <w:t xml:space="preserve"> pokynů pro členy Českého bridžového svazu</w:t>
      </w:r>
      <w:r w:rsidR="00A076B5">
        <w:t>, a to do 10 pracovních dnů.</w:t>
      </w:r>
    </w:p>
    <w:p w14:paraId="0314AECE" w14:textId="77777777" w:rsidR="00445A7A" w:rsidRPr="005C35A9" w:rsidRDefault="00D35C76" w:rsidP="00445A7A">
      <w:pPr>
        <w:pStyle w:val="Druhauroven"/>
        <w:numPr>
          <w:ilvl w:val="2"/>
          <w:numId w:val="3"/>
        </w:numPr>
      </w:pPr>
      <w:r>
        <w:t>jakékoliv informace, které Kontrolní komise písemně sdělí Výboru, že považuje za podstatné, a to do 5 pracovních dnů</w:t>
      </w:r>
    </w:p>
    <w:p w14:paraId="4B82C6E3" w14:textId="77777777" w:rsidR="00940E0B" w:rsidRPr="005C35A9" w:rsidRDefault="00265F77" w:rsidP="00853A98">
      <w:pPr>
        <w:pStyle w:val="Prvniuroven"/>
      </w:pPr>
      <w:r w:rsidRPr="005C35A9">
        <w:t>kontrolní komise</w:t>
      </w:r>
    </w:p>
    <w:p w14:paraId="7314D931" w14:textId="2E8DBAA6" w:rsidR="00940E0B" w:rsidRPr="005C35A9" w:rsidRDefault="000E2577" w:rsidP="00940E0B">
      <w:pPr>
        <w:pStyle w:val="Druhauroven"/>
      </w:pPr>
      <w:r w:rsidRPr="005C35A9">
        <w:t xml:space="preserve">Kontrolní komise má </w:t>
      </w:r>
      <w:r w:rsidR="008A49E7">
        <w:t>3</w:t>
      </w:r>
      <w:r w:rsidRPr="005C35A9">
        <w:t xml:space="preserve"> členy.</w:t>
      </w:r>
    </w:p>
    <w:p w14:paraId="01DD1EC5" w14:textId="77777777" w:rsidR="000E2577" w:rsidRPr="005C35A9" w:rsidRDefault="000E2577" w:rsidP="00940E0B">
      <w:pPr>
        <w:pStyle w:val="Druhauroven"/>
      </w:pPr>
      <w:r w:rsidRPr="005C35A9">
        <w:t>Členové kontrolní komise volí ze svých řad předsedu kontrolní komise.</w:t>
      </w:r>
      <w:r w:rsidR="00002585" w:rsidRPr="005C35A9">
        <w:t xml:space="preserve"> Předseda kontrolní komise jedná za kontrolní komisi navenek.</w:t>
      </w:r>
    </w:p>
    <w:p w14:paraId="1AF229AF" w14:textId="77777777" w:rsidR="000E2577" w:rsidRPr="005C35A9" w:rsidRDefault="000E2577" w:rsidP="00940E0B">
      <w:pPr>
        <w:pStyle w:val="Druhauroven"/>
      </w:pPr>
      <w:r w:rsidRPr="005C35A9">
        <w:t xml:space="preserve">Člen kontrolní komise nemůže být členem </w:t>
      </w:r>
      <w:r w:rsidR="00AE7F13" w:rsidRPr="005C35A9">
        <w:t>v</w:t>
      </w:r>
      <w:r w:rsidRPr="005C35A9">
        <w:t>ýboru Českého bridžového svazu.</w:t>
      </w:r>
    </w:p>
    <w:p w14:paraId="5735E84E" w14:textId="77777777" w:rsidR="00BF118A" w:rsidRPr="005C35A9" w:rsidRDefault="000E2577" w:rsidP="00BF118A">
      <w:pPr>
        <w:pStyle w:val="Druhauroven"/>
      </w:pPr>
      <w:r w:rsidRPr="005C35A9">
        <w:t xml:space="preserve">Kontrolní komise dohlíží, jsou-li záležitosti Českého bridžového svazu řádně vedeny a vykonává-li Český bridžový svaz činnost v souladu se stanovami a právními předpisy. </w:t>
      </w:r>
      <w:r w:rsidR="00BF118A">
        <w:t xml:space="preserve">Kontrolní komise kontroluje hospodaření Českého bridžového svazu a zda Český bridžový </w:t>
      </w:r>
      <w:r w:rsidR="00BF118A" w:rsidRPr="00BF118A">
        <w:t>bezdůvodně zvýhodň</w:t>
      </w:r>
      <w:r w:rsidR="006D56EC">
        <w:t>uje</w:t>
      </w:r>
      <w:r w:rsidR="00BF118A" w:rsidRPr="00BF118A">
        <w:t xml:space="preserve"> </w:t>
      </w:r>
      <w:r w:rsidR="006D56EC">
        <w:t>nebo</w:t>
      </w:r>
      <w:r w:rsidR="00BF118A" w:rsidRPr="00BF118A">
        <w:t xml:space="preserve"> znevýhodň</w:t>
      </w:r>
      <w:r w:rsidR="006D56EC">
        <w:t>uje některé své členy</w:t>
      </w:r>
      <w:r w:rsidR="00BF118A" w:rsidRPr="00BF118A">
        <w:t xml:space="preserve">. </w:t>
      </w:r>
      <w:r w:rsidRPr="005C35A9">
        <w:t>Zjistí-li kontrolní komise nedostatky, upozorní na ně výbor, jakož i členskou schůzi.</w:t>
      </w:r>
    </w:p>
    <w:p w14:paraId="4A1DDEFD" w14:textId="77777777" w:rsidR="000E2577" w:rsidRPr="005C35A9" w:rsidRDefault="000E2577" w:rsidP="00940E0B">
      <w:pPr>
        <w:pStyle w:val="Druhauroven"/>
      </w:pPr>
      <w:r w:rsidRPr="005C35A9">
        <w:t xml:space="preserve">Člen kontrolní komise může nahlížet do dokladů Českého bridžového svazu a požadovat od členů dalších orgánů Českého bridžového svazu nebo od jeho </w:t>
      </w:r>
      <w:r w:rsidRPr="005C35A9">
        <w:lastRenderedPageBreak/>
        <w:t>zaměstnanců vysvětlení k jednotlivým záležitostem.</w:t>
      </w:r>
    </w:p>
    <w:p w14:paraId="770063E7" w14:textId="2DB2BF39" w:rsidR="00002585" w:rsidRDefault="00002585" w:rsidP="00940E0B">
      <w:pPr>
        <w:pStyle w:val="Druhauroven"/>
      </w:pPr>
      <w:r w:rsidRPr="005C35A9">
        <w:t>Kontrolní komise zasedá v případě potřeby</w:t>
      </w:r>
      <w:r w:rsidR="00A4548E">
        <w:t>, vždy</w:t>
      </w:r>
      <w:r w:rsidRPr="005C35A9">
        <w:t xml:space="preserve"> nejméně jedenkrát ročně. Zasedání kontrolní komise svolává předseda kontrolní komise písemnou nebo elektronickou pozvánkou, v níž uvede místo, datum, dobu zasedání a pořad jeho jednání. Pozvánka musí být doručena nejméně 5 dnů před konáním zasedání a spolu s ní i podklady, které mají být kontrolní komisí projednány. Hrozí-li nebezpečí z prodlení, lze tuto lhůtu zkrátit v nezbytně nutném rozsahu. Předseda kontrolní komise je povinen svolat zasedání kontrolní komise bez zbytečného odkladu na žádost jakéhokoliv člena kontrolní komise nebo na žádost výboru. Nesvolá-li předseda kontrolní komise zasedání bez zbytečného odkladu, může jej svolat jakýkoliv člen kontrolní komise nebo výbor.</w:t>
      </w:r>
    </w:p>
    <w:p w14:paraId="74C73DCF" w14:textId="695C114B" w:rsidR="00917D97" w:rsidRDefault="00917D97" w:rsidP="00917D97">
      <w:pPr>
        <w:pStyle w:val="Druhauroven"/>
      </w:pPr>
      <w:r>
        <w:t>Kontrolní komise</w:t>
      </w:r>
      <w:r w:rsidRPr="00917D97">
        <w:t xml:space="preserve"> se může usnášet i mimo zasedání </w:t>
      </w:r>
      <w:r>
        <w:t>kontrolní komise</w:t>
      </w:r>
      <w:r w:rsidRPr="00917D97">
        <w:t xml:space="preserve">, pokud s tím souhlasí všichni členové </w:t>
      </w:r>
      <w:r>
        <w:t>kontrolní komise</w:t>
      </w:r>
      <w:r w:rsidRPr="00917D97">
        <w:t>. V takovém případě se připouští i písemné hlasování nebo hlasování s využitím technických prostředků. Hlasující členové se pak považují za přítomné osoby.</w:t>
      </w:r>
      <w:r>
        <w:t xml:space="preserve"> </w:t>
      </w:r>
      <w:r w:rsidRPr="00917D97">
        <w:t xml:space="preserve">Připouští se rozhodování </w:t>
      </w:r>
      <w:r w:rsidRPr="00917D97">
        <w:rPr>
          <w:i/>
        </w:rPr>
        <w:t>per rollam</w:t>
      </w:r>
      <w:r w:rsidRPr="00917D97">
        <w:t xml:space="preserve"> prostřednictvím technických prostředků, například prostřednictvím emailové korespondence. Podmínkou využití tohoto způsobu rozhodování je, že člen </w:t>
      </w:r>
      <w:r>
        <w:t>kontrolní komise</w:t>
      </w:r>
      <w:r w:rsidRPr="00917D97">
        <w:t xml:space="preserve"> písemně sdělí emailovou adresu, kterou bude v případě rozhodování </w:t>
      </w:r>
      <w:r w:rsidRPr="00917D97">
        <w:rPr>
          <w:i/>
        </w:rPr>
        <w:t>per rollam</w:t>
      </w:r>
      <w:r w:rsidRPr="00917D97">
        <w:t xml:space="preserve"> používat. Pro přijetí rozhodnutí </w:t>
      </w:r>
      <w:r w:rsidRPr="00917D97">
        <w:rPr>
          <w:i/>
        </w:rPr>
        <w:t>per rollam</w:t>
      </w:r>
      <w:r w:rsidRPr="00917D97">
        <w:t xml:space="preserve"> se vyžaduje souhlas všech členů </w:t>
      </w:r>
      <w:r>
        <w:t>kontrolní komise</w:t>
      </w:r>
      <w:r w:rsidRPr="00917D97">
        <w:t>.</w:t>
      </w:r>
    </w:p>
    <w:p w14:paraId="65058682" w14:textId="5E585D32" w:rsidR="00002585" w:rsidRPr="00C20B0B" w:rsidRDefault="00002585" w:rsidP="00940E0B">
      <w:pPr>
        <w:pStyle w:val="Druhauroven"/>
      </w:pPr>
      <w:r w:rsidRPr="00C20B0B">
        <w:t>V případě zřejmého a závažného rozporu usnesení, rozhodnutí</w:t>
      </w:r>
      <w:r w:rsidR="00F64850">
        <w:t>,</w:t>
      </w:r>
      <w:r w:rsidRPr="00C20B0B">
        <w:t xml:space="preserve"> </w:t>
      </w:r>
      <w:r w:rsidR="00D35C76" w:rsidRPr="00D35C76">
        <w:t xml:space="preserve">řádu, směrnice nebo pokynů pro členy Českého bridžového svazu </w:t>
      </w:r>
      <w:r w:rsidRPr="00C20B0B">
        <w:t xml:space="preserve">nebo jiného opatření výboru </w:t>
      </w:r>
      <w:r w:rsidR="004A1CBC" w:rsidRPr="00C20B0B">
        <w:t xml:space="preserve">nebo jiného orgánu Českého bridžového svazu s výjimkou členské schůze </w:t>
      </w:r>
      <w:r w:rsidR="00C3150B" w:rsidRPr="00C20B0B">
        <w:t>(dále jen „</w:t>
      </w:r>
      <w:r w:rsidR="00C3150B" w:rsidRPr="00C20B0B">
        <w:rPr>
          <w:b/>
        </w:rPr>
        <w:t>Rozhodnutí</w:t>
      </w:r>
      <w:r w:rsidR="00C3150B" w:rsidRPr="00C20B0B">
        <w:t xml:space="preserve">“) </w:t>
      </w:r>
      <w:r w:rsidRPr="00C20B0B">
        <w:t xml:space="preserve">se zákonem, těmito stanovami nebo </w:t>
      </w:r>
      <w:r w:rsidR="00996DD0" w:rsidRPr="00C20B0B">
        <w:t>rozhodnutím členské schůze</w:t>
      </w:r>
      <w:r w:rsidRPr="00C20B0B">
        <w:t xml:space="preserve"> může kontrolní komise pozastavit výkon </w:t>
      </w:r>
      <w:r w:rsidR="00C3150B" w:rsidRPr="00C20B0B">
        <w:t>Rozhodnutí</w:t>
      </w:r>
      <w:r w:rsidRPr="00C20B0B">
        <w:t xml:space="preserve">. </w:t>
      </w:r>
      <w:r w:rsidR="00996DD0" w:rsidRPr="00C20B0B">
        <w:t xml:space="preserve">V takovémto případě podá kontrolní komise do 5 dnů od pozastavení výkonu </w:t>
      </w:r>
      <w:r w:rsidR="00C3150B" w:rsidRPr="00C20B0B">
        <w:t xml:space="preserve">Rozhodnutí </w:t>
      </w:r>
      <w:r w:rsidR="00996DD0" w:rsidRPr="00C20B0B">
        <w:t xml:space="preserve">návrh členské schůzi na zrušení </w:t>
      </w:r>
      <w:r w:rsidR="00C3150B" w:rsidRPr="00C20B0B">
        <w:t>Rozhodnutí</w:t>
      </w:r>
      <w:r w:rsidR="00996DD0" w:rsidRPr="00C20B0B">
        <w:t>.</w:t>
      </w:r>
      <w:r w:rsidR="00D35C76">
        <w:t xml:space="preserve"> Než o pozastaveném Rozhodnutí rozhodne členská chůze, tak pozastavené Rozhodnutí nemá žádné účinky a hledí se na něj jako by nebylo přijato.</w:t>
      </w:r>
    </w:p>
    <w:p w14:paraId="20061128" w14:textId="77777777" w:rsidR="00940E0B" w:rsidRPr="005C35A9" w:rsidRDefault="007B167B" w:rsidP="00853A98">
      <w:pPr>
        <w:pStyle w:val="Prvniuroven"/>
      </w:pPr>
      <w:r w:rsidRPr="005C35A9">
        <w:t>pobočné spolky</w:t>
      </w:r>
    </w:p>
    <w:p w14:paraId="23CCDC89" w14:textId="77777777" w:rsidR="00975F21" w:rsidRPr="005C35A9" w:rsidRDefault="009A2016" w:rsidP="00975F21">
      <w:pPr>
        <w:pStyle w:val="Druhauroven"/>
      </w:pPr>
      <w:r w:rsidRPr="005C35A9">
        <w:t>Bridžový klub může být založen také jako pobočný spolek s právní osobností odvozenou od Českého bridžového svazu.</w:t>
      </w:r>
    </w:p>
    <w:p w14:paraId="053545AC" w14:textId="77777777" w:rsidR="009A2016" w:rsidRPr="005C35A9" w:rsidRDefault="009A2016" w:rsidP="00975F21">
      <w:pPr>
        <w:pStyle w:val="Druhauroven"/>
      </w:pPr>
      <w:r w:rsidRPr="005C35A9">
        <w:t>Český bridžový svaz neručí za dluhy pobočných spolků.</w:t>
      </w:r>
    </w:p>
    <w:p w14:paraId="67BE790D" w14:textId="77777777" w:rsidR="00BA7F9F" w:rsidRPr="005C35A9" w:rsidRDefault="00BA7F9F" w:rsidP="00975F21">
      <w:pPr>
        <w:pStyle w:val="Druhauroven"/>
      </w:pPr>
      <w:r w:rsidRPr="005C35A9">
        <w:t>Pobočné spolky si vedou vlastní účetnictví</w:t>
      </w:r>
      <w:r w:rsidR="00A56254" w:rsidRPr="005C35A9">
        <w:t xml:space="preserve"> v případě, že to obecně závazné předpisy vyžadují</w:t>
      </w:r>
      <w:r w:rsidRPr="005C35A9">
        <w:t>.</w:t>
      </w:r>
    </w:p>
    <w:p w14:paraId="1136CFF3" w14:textId="45BE295F" w:rsidR="007247F6" w:rsidRPr="005C35A9" w:rsidRDefault="007247F6" w:rsidP="00975F21">
      <w:pPr>
        <w:pStyle w:val="Druhauroven"/>
      </w:pPr>
      <w:r w:rsidRPr="005C35A9">
        <w:t>Členství v pobočném spolku nezakládá automaticky členství v Českém bridžovém svazu. Členství v Českém bridžovém svaz</w:t>
      </w:r>
      <w:r w:rsidR="002A34B2" w:rsidRPr="005C35A9">
        <w:t>u</w:t>
      </w:r>
      <w:r w:rsidRPr="005C35A9">
        <w:t xml:space="preserve"> vznikne jen v případě zaplacení svazového příspěvk</w:t>
      </w:r>
      <w:r w:rsidR="001C4F67" w:rsidRPr="005C35A9">
        <w:t>u</w:t>
      </w:r>
      <w:r w:rsidRPr="005C35A9">
        <w:t xml:space="preserve"> dle čl. </w:t>
      </w:r>
      <w:r w:rsidR="00A25A77" w:rsidRPr="005C35A9">
        <w:fldChar w:fldCharType="begin"/>
      </w:r>
      <w:r w:rsidRPr="005C35A9">
        <w:instrText xml:space="preserve"> REF _Ref414833988 \r \h </w:instrText>
      </w:r>
      <w:r w:rsidR="00A25A77" w:rsidRPr="005C35A9">
        <w:fldChar w:fldCharType="separate"/>
      </w:r>
      <w:r w:rsidR="00C20B0B">
        <w:t>3.5.2</w:t>
      </w:r>
      <w:r w:rsidR="00A25A77" w:rsidRPr="005C35A9">
        <w:fldChar w:fldCharType="end"/>
      </w:r>
      <w:r w:rsidRPr="005C35A9">
        <w:t xml:space="preserve"> těchto stanov</w:t>
      </w:r>
      <w:r w:rsidR="000E01F7">
        <w:t xml:space="preserve"> a nebo podáním přihlášky podle článku 3.4</w:t>
      </w:r>
      <w:r w:rsidRPr="005C35A9">
        <w:t>.</w:t>
      </w:r>
      <w:r w:rsidR="000E01F7">
        <w:t xml:space="preserve"> těchto stanov.</w:t>
      </w:r>
    </w:p>
    <w:p w14:paraId="7ED46A26" w14:textId="77777777" w:rsidR="009A2016" w:rsidRPr="005C35A9" w:rsidRDefault="009A2016" w:rsidP="00975F21">
      <w:pPr>
        <w:pStyle w:val="Druhauroven"/>
      </w:pPr>
      <w:r w:rsidRPr="005C35A9">
        <w:t>O založení a zrušení pobočného spolku rozhoduje členská schůze</w:t>
      </w:r>
      <w:r w:rsidR="00A56254" w:rsidRPr="005C35A9">
        <w:t xml:space="preserve"> Českého bridžového svazu</w:t>
      </w:r>
      <w:r w:rsidRPr="005C35A9">
        <w:t xml:space="preserve">. O zrušení pobočného spolku členská schůze </w:t>
      </w:r>
      <w:r w:rsidR="00A56254" w:rsidRPr="005C35A9">
        <w:t xml:space="preserve">Českého bridžového svazu </w:t>
      </w:r>
      <w:r w:rsidRPr="005C35A9">
        <w:t>rozhoduje na návrh výboru</w:t>
      </w:r>
      <w:r w:rsidR="00A56254" w:rsidRPr="005C35A9">
        <w:t xml:space="preserve"> Českého bridžového svazu</w:t>
      </w:r>
      <w:r w:rsidRPr="005C35A9">
        <w:t>.</w:t>
      </w:r>
    </w:p>
    <w:p w14:paraId="35F941F2" w14:textId="77777777" w:rsidR="007247F6" w:rsidRPr="005C35A9" w:rsidRDefault="007247F6" w:rsidP="00975F21">
      <w:pPr>
        <w:pStyle w:val="Druhauroven"/>
      </w:pPr>
      <w:r w:rsidRPr="005C35A9">
        <w:t>Orgány pobočného spolku jsou:</w:t>
      </w:r>
    </w:p>
    <w:p w14:paraId="3663AA6B" w14:textId="77777777" w:rsidR="009A2016" w:rsidRPr="005C35A9" w:rsidRDefault="007247F6" w:rsidP="000C5723">
      <w:pPr>
        <w:pStyle w:val="Druhauroven"/>
        <w:numPr>
          <w:ilvl w:val="2"/>
          <w:numId w:val="3"/>
        </w:numPr>
      </w:pPr>
      <w:r w:rsidRPr="005C35A9">
        <w:lastRenderedPageBreak/>
        <w:t>členská schůze pobočného spolku</w:t>
      </w:r>
    </w:p>
    <w:p w14:paraId="288DABFB" w14:textId="77777777" w:rsidR="007247F6" w:rsidRPr="005C35A9" w:rsidRDefault="007247F6" w:rsidP="000C5723">
      <w:pPr>
        <w:pStyle w:val="Druhauroven"/>
        <w:numPr>
          <w:ilvl w:val="2"/>
          <w:numId w:val="3"/>
        </w:numPr>
      </w:pPr>
      <w:r w:rsidRPr="005C35A9">
        <w:t>předseda pobočného spolku</w:t>
      </w:r>
    </w:p>
    <w:p w14:paraId="5E0B7F3E" w14:textId="77777777" w:rsidR="007247F6" w:rsidRPr="005C35A9" w:rsidRDefault="007247F6" w:rsidP="007247F6">
      <w:pPr>
        <w:pStyle w:val="Druhauroven"/>
      </w:pPr>
      <w:r w:rsidRPr="005C35A9">
        <w:t>Do působnosti členské schůze pobočného spolku patří zejména:</w:t>
      </w:r>
    </w:p>
    <w:p w14:paraId="7A1D5D2A" w14:textId="77777777" w:rsidR="007247F6" w:rsidRPr="005C35A9" w:rsidRDefault="007247F6" w:rsidP="000C5723">
      <w:pPr>
        <w:pStyle w:val="Druhauroven"/>
        <w:numPr>
          <w:ilvl w:val="2"/>
          <w:numId w:val="3"/>
        </w:numPr>
      </w:pPr>
      <w:r w:rsidRPr="005C35A9">
        <w:t>volba a odvolání předsedy pobočného spolku,</w:t>
      </w:r>
    </w:p>
    <w:p w14:paraId="538C06D3" w14:textId="77777777" w:rsidR="007247F6" w:rsidRPr="005C35A9" w:rsidRDefault="007247F6" w:rsidP="000C5723">
      <w:pPr>
        <w:pStyle w:val="Druhauroven"/>
        <w:numPr>
          <w:ilvl w:val="2"/>
          <w:numId w:val="3"/>
        </w:numPr>
      </w:pPr>
      <w:r w:rsidRPr="005C35A9">
        <w:t xml:space="preserve">volba delegáta </w:t>
      </w:r>
    </w:p>
    <w:p w14:paraId="3DEE9C27" w14:textId="77777777" w:rsidR="007247F6" w:rsidRPr="005C35A9" w:rsidRDefault="007247F6" w:rsidP="000C5723">
      <w:pPr>
        <w:pStyle w:val="Druhauroven"/>
        <w:numPr>
          <w:ilvl w:val="2"/>
          <w:numId w:val="3"/>
        </w:numPr>
      </w:pPr>
      <w:r w:rsidRPr="005C35A9">
        <w:t>schválení výsledku hospodaření pobočného spolku,</w:t>
      </w:r>
    </w:p>
    <w:p w14:paraId="05E9534C" w14:textId="77777777" w:rsidR="007247F6" w:rsidRPr="005C35A9" w:rsidRDefault="007247F6" w:rsidP="000C5723">
      <w:pPr>
        <w:pStyle w:val="Druhauroven"/>
        <w:numPr>
          <w:ilvl w:val="2"/>
          <w:numId w:val="3"/>
        </w:numPr>
      </w:pPr>
      <w:r w:rsidRPr="005C35A9">
        <w:t>určení hlavních směrů činnosti pobočného spolku</w:t>
      </w:r>
    </w:p>
    <w:p w14:paraId="632D36E4" w14:textId="77777777" w:rsidR="007247F6" w:rsidRPr="005C35A9" w:rsidRDefault="007247F6" w:rsidP="000C5723">
      <w:pPr>
        <w:pStyle w:val="Druhauroven"/>
        <w:numPr>
          <w:ilvl w:val="2"/>
          <w:numId w:val="3"/>
        </w:numPr>
      </w:pPr>
      <w:r w:rsidRPr="005C35A9">
        <w:t>rozhodování o přijetí za člena pobočného spolku.</w:t>
      </w:r>
    </w:p>
    <w:p w14:paraId="589FB014" w14:textId="77777777" w:rsidR="007247F6" w:rsidRPr="005C35A9" w:rsidRDefault="007247F6" w:rsidP="000C5723">
      <w:pPr>
        <w:pStyle w:val="Druhauroven"/>
      </w:pPr>
      <w:r w:rsidRPr="005C35A9">
        <w:t>Statutárním orgánem pobočného spolku je předseda pobočného spolku. Předseda zastupuje pobočný spolek samostatně.</w:t>
      </w:r>
    </w:p>
    <w:p w14:paraId="0132D4A6" w14:textId="77777777" w:rsidR="00853A98" w:rsidRPr="005C35A9" w:rsidRDefault="009046DA" w:rsidP="00853A98">
      <w:pPr>
        <w:pStyle w:val="Prvniuroven"/>
      </w:pPr>
      <w:r w:rsidRPr="005C35A9">
        <w:t xml:space="preserve">přechodná a </w:t>
      </w:r>
      <w:r w:rsidR="00853A98" w:rsidRPr="005C35A9">
        <w:t>Závěrečná ustanovení</w:t>
      </w:r>
    </w:p>
    <w:p w14:paraId="16148E91" w14:textId="560FBDBA" w:rsidR="009046DA" w:rsidRPr="005C35A9" w:rsidRDefault="002A7D97" w:rsidP="00853A98">
      <w:pPr>
        <w:pStyle w:val="Druhauroven"/>
      </w:pPr>
      <w:r w:rsidRPr="005C35A9">
        <w:t xml:space="preserve">Tyto stanovy nabývají účinnosti jejich schválením na členské schůzi dne </w:t>
      </w:r>
      <w:r w:rsidR="00B0433B">
        <w:t>10</w:t>
      </w:r>
      <w:r w:rsidR="00306DAD" w:rsidRPr="005C35A9">
        <w:t xml:space="preserve">. </w:t>
      </w:r>
      <w:r w:rsidR="00B0433B">
        <w:t>února</w:t>
      </w:r>
      <w:r w:rsidR="00306DAD" w:rsidRPr="005C35A9">
        <w:t xml:space="preserve"> </w:t>
      </w:r>
      <w:r w:rsidR="00B0433B">
        <w:t>2019</w:t>
      </w:r>
      <w:r w:rsidR="009046DA" w:rsidRPr="005C35A9">
        <w:t>. Nabytím účinnosti těchto stanov pozbývají účinnosti předchozí stanovy Českého bridžového svazu.</w:t>
      </w:r>
    </w:p>
    <w:p w14:paraId="0A718BDC" w14:textId="179CFF16" w:rsidR="006537E2" w:rsidRDefault="002A7D97" w:rsidP="00853A98">
      <w:pPr>
        <w:pStyle w:val="Druhauroven"/>
      </w:pPr>
      <w:bookmarkStart w:id="9" w:name="_Ref414832536"/>
      <w:r w:rsidRPr="005C35A9">
        <w:t xml:space="preserve">Všechny kluby jsou povinny do </w:t>
      </w:r>
      <w:r w:rsidR="00D52018">
        <w:rPr>
          <w:lang w:val="en-US"/>
        </w:rPr>
        <w:t>30</w:t>
      </w:r>
      <w:r w:rsidR="007A36A5">
        <w:rPr>
          <w:lang w:val="en-US"/>
        </w:rPr>
        <w:t xml:space="preserve">. </w:t>
      </w:r>
      <w:r w:rsidR="00B0433B">
        <w:rPr>
          <w:lang w:val="en-US"/>
        </w:rPr>
        <w:t>05</w:t>
      </w:r>
      <w:r w:rsidR="007A36A5">
        <w:rPr>
          <w:lang w:val="en-US"/>
        </w:rPr>
        <w:t xml:space="preserve">. </w:t>
      </w:r>
      <w:r w:rsidR="00D52018">
        <w:rPr>
          <w:lang w:val="en-US"/>
        </w:rPr>
        <w:t>2019</w:t>
      </w:r>
      <w:r w:rsidR="00D52018" w:rsidRPr="005C35A9">
        <w:t xml:space="preserve"> </w:t>
      </w:r>
      <w:r w:rsidRPr="005C35A9">
        <w:t>sdělit výboru všechny údaje dle stanov.</w:t>
      </w:r>
      <w:bookmarkEnd w:id="9"/>
    </w:p>
    <w:p w14:paraId="568BF563" w14:textId="77777777" w:rsidR="00BA36B9" w:rsidRDefault="00BA36B9" w:rsidP="00BA36B9">
      <w:pPr>
        <w:pStyle w:val="Druhauroven"/>
        <w:rPr>
          <w:ins w:id="10" w:author="Milan Macura" w:date="2020-12-05T18:17:00Z"/>
        </w:rPr>
      </w:pPr>
      <w:ins w:id="11" w:author="Milan Macura" w:date="2020-12-05T18:17:00Z">
        <w:r>
          <w:t xml:space="preserve">Členské příspěvky ČBS na sezonu 2021 budou splatné k 30. 6. 2021, a to s ohledem na probíhající pandemii COVID-19. </w:t>
        </w:r>
      </w:ins>
    </w:p>
    <w:p w14:paraId="56F8882A" w14:textId="771DCAC3" w:rsidR="005961E5" w:rsidRPr="005C35A9" w:rsidRDefault="005961E5" w:rsidP="005961E5">
      <w:pPr>
        <w:pStyle w:val="Druhauroven"/>
        <w:numPr>
          <w:ilvl w:val="0"/>
          <w:numId w:val="0"/>
        </w:numPr>
        <w:ind w:left="907"/>
      </w:pPr>
      <w:bookmarkStart w:id="12" w:name="_GoBack"/>
      <w:bookmarkEnd w:id="12"/>
    </w:p>
    <w:sectPr w:rsidR="005961E5" w:rsidRPr="005C35A9" w:rsidSect="00306DAD">
      <w:footerReference w:type="default" r:id="rId9"/>
      <w:pgSz w:w="11907" w:h="16840" w:code="9"/>
      <w:pgMar w:top="1276"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8CF4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F437" w16cid:durableId="1FB6AB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C4E88" w14:textId="77777777" w:rsidR="00C94C08" w:rsidRDefault="00C94C08">
      <w:r>
        <w:separator/>
      </w:r>
    </w:p>
  </w:endnote>
  <w:endnote w:type="continuationSeparator" w:id="0">
    <w:p w14:paraId="2841414B" w14:textId="77777777" w:rsidR="00C94C08" w:rsidRDefault="00C9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395756"/>
      <w:docPartObj>
        <w:docPartGallery w:val="Page Numbers (Bottom of Page)"/>
        <w:docPartUnique/>
      </w:docPartObj>
    </w:sdtPr>
    <w:sdtEndPr>
      <w:rPr>
        <w:noProof/>
      </w:rPr>
    </w:sdtEndPr>
    <w:sdtContent>
      <w:p w14:paraId="7BEFE764" w14:textId="5E370535" w:rsidR="00081E8E" w:rsidRDefault="00081E8E">
        <w:pPr>
          <w:pStyle w:val="Footer"/>
          <w:jc w:val="center"/>
        </w:pPr>
        <w:r>
          <w:fldChar w:fldCharType="begin"/>
        </w:r>
        <w:r>
          <w:instrText xml:space="preserve"> PAGE   \* MERGEFORMAT </w:instrText>
        </w:r>
        <w:r>
          <w:fldChar w:fldCharType="separate"/>
        </w:r>
        <w:r w:rsidR="00F168D5">
          <w:rPr>
            <w:noProof/>
          </w:rPr>
          <w:t>11</w:t>
        </w:r>
        <w:r>
          <w:rPr>
            <w:noProof/>
          </w:rPr>
          <w:fldChar w:fldCharType="end"/>
        </w:r>
      </w:p>
    </w:sdtContent>
  </w:sdt>
  <w:p w14:paraId="0E8E40EC" w14:textId="77777777" w:rsidR="00081E8E" w:rsidRDefault="00081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3271C" w14:textId="77777777" w:rsidR="00C94C08" w:rsidRDefault="00C94C08">
      <w:r>
        <w:separator/>
      </w:r>
    </w:p>
  </w:footnote>
  <w:footnote w:type="continuationSeparator" w:id="0">
    <w:p w14:paraId="6E1D47FB" w14:textId="77777777" w:rsidR="00C94C08" w:rsidRDefault="00C94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E726470"/>
    <w:lvl w:ilvl="0">
      <w:start w:val="1"/>
      <w:numFmt w:val="decimal"/>
      <w:pStyle w:val="ListNumber"/>
      <w:lvlText w:val="%1."/>
      <w:lvlJc w:val="left"/>
      <w:pPr>
        <w:tabs>
          <w:tab w:val="num" w:pos="360"/>
        </w:tabs>
        <w:ind w:left="360" w:hanging="360"/>
      </w:pPr>
    </w:lvl>
  </w:abstractNum>
  <w:abstractNum w:abstractNumId="1">
    <w:nsid w:val="00000002"/>
    <w:multiLevelType w:val="multilevel"/>
    <w:tmpl w:val="00000002"/>
    <w:name w:val="Outline"/>
    <w:lvl w:ilvl="0">
      <w:start w:val="1"/>
      <w:numFmt w:val="decimal"/>
      <w:lvlText w:val="%1"/>
      <w:lvlJc w:val="left"/>
      <w:pPr>
        <w:tabs>
          <w:tab w:val="num" w:pos="709"/>
        </w:tabs>
        <w:ind w:left="709" w:hanging="709"/>
      </w:pPr>
    </w:lvl>
    <w:lvl w:ilvl="1">
      <w:start w:val="5"/>
      <w:numFmt w:val="decimal"/>
      <w:lvlText w:val="%1.%2"/>
      <w:lvlJc w:val="left"/>
      <w:pPr>
        <w:tabs>
          <w:tab w:val="num" w:pos="1418"/>
        </w:tabs>
        <w:ind w:left="1418" w:hanging="709"/>
      </w:pPr>
    </w:lvl>
    <w:lvl w:ilvl="2">
      <w:start w:val="1"/>
      <w:numFmt w:val="decimal"/>
      <w:lvlText w:val="%1.%2.%3"/>
      <w:lvlJc w:val="left"/>
      <w:pPr>
        <w:tabs>
          <w:tab w:val="num" w:pos="2268"/>
        </w:tabs>
        <w:ind w:left="2268" w:hanging="709"/>
      </w:pPr>
    </w:lvl>
    <w:lvl w:ilvl="3">
      <w:start w:val="1"/>
      <w:numFmt w:val="decimal"/>
      <w:lvlText w:val="%1.%2.%3.%4"/>
      <w:lvlJc w:val="left"/>
      <w:pPr>
        <w:tabs>
          <w:tab w:val="num" w:pos="3289"/>
        </w:tabs>
        <w:ind w:left="3289" w:hanging="908"/>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5355CB"/>
    <w:multiLevelType w:val="multilevel"/>
    <w:tmpl w:val="D70EAFD0"/>
    <w:lvl w:ilvl="0">
      <w:start w:val="1"/>
      <w:numFmt w:val="decimal"/>
      <w:pStyle w:val="Prvniuroven"/>
      <w:lvlText w:val="%1."/>
      <w:lvlJc w:val="left"/>
      <w:pPr>
        <w:tabs>
          <w:tab w:val="num" w:pos="397"/>
        </w:tabs>
        <w:ind w:left="397" w:hanging="397"/>
      </w:pPr>
      <w:rPr>
        <w:rFonts w:hint="default"/>
        <w:b/>
        <w:i w:val="0"/>
      </w:rPr>
    </w:lvl>
    <w:lvl w:ilvl="1">
      <w:start w:val="1"/>
      <w:numFmt w:val="decimal"/>
      <w:pStyle w:val="Druhauroven"/>
      <w:lvlText w:val="%1.%2."/>
      <w:lvlJc w:val="left"/>
      <w:pPr>
        <w:tabs>
          <w:tab w:val="num" w:pos="907"/>
        </w:tabs>
        <w:ind w:left="907" w:hanging="547"/>
      </w:pPr>
      <w:rPr>
        <w:rFonts w:hint="default"/>
        <w:b w:val="0"/>
        <w:i w:val="0"/>
      </w:rPr>
    </w:lvl>
    <w:lvl w:ilvl="2">
      <w:start w:val="1"/>
      <w:numFmt w:val="decimal"/>
      <w:lvlText w:val="%1.%2.%3."/>
      <w:lvlJc w:val="left"/>
      <w:pPr>
        <w:tabs>
          <w:tab w:val="num" w:pos="1474"/>
        </w:tabs>
        <w:ind w:left="1474" w:hanging="623"/>
      </w:pPr>
      <w:rPr>
        <w:rFonts w:hint="default"/>
        <w:b w:val="0"/>
        <w:i w:val="0"/>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42BC56F4"/>
    <w:multiLevelType w:val="hybridMultilevel"/>
    <w:tmpl w:val="5C301424"/>
    <w:lvl w:ilvl="0" w:tplc="14D6A0FA">
      <w:start w:val="1"/>
      <w:numFmt w:val="upperRoman"/>
      <w:pStyle w:val="OdstavecSOUD"/>
      <w:lvlText w:val="%1."/>
      <w:lvlJc w:val="center"/>
      <w:pPr>
        <w:tabs>
          <w:tab w:val="num" w:pos="360"/>
        </w:tabs>
        <w:ind w:left="360" w:hanging="72"/>
      </w:pPr>
      <w:rPr>
        <w:rFonts w:hint="default"/>
      </w:rPr>
    </w:lvl>
    <w:lvl w:ilvl="1" w:tplc="04050019">
      <w:start w:val="1"/>
      <w:numFmt w:val="bullet"/>
      <w:lvlText w:val="-"/>
      <w:lvlJc w:val="left"/>
      <w:pPr>
        <w:tabs>
          <w:tab w:val="num" w:pos="1780"/>
        </w:tabs>
        <w:ind w:left="1780" w:hanging="283"/>
      </w:pPr>
      <w:rPr>
        <w:rFonts w:ascii="Garamond" w:hAnsi="Garamond" w:hint="default"/>
      </w:rPr>
    </w:lvl>
    <w:lvl w:ilvl="2" w:tplc="0405001B">
      <w:start w:val="1"/>
      <w:numFmt w:val="lowerRoman"/>
      <w:lvlText w:val="%3."/>
      <w:lvlJc w:val="right"/>
      <w:pPr>
        <w:tabs>
          <w:tab w:val="num" w:pos="2577"/>
        </w:tabs>
        <w:ind w:left="2577" w:hanging="180"/>
      </w:pPr>
    </w:lvl>
    <w:lvl w:ilvl="3" w:tplc="0405000F" w:tentative="1">
      <w:start w:val="1"/>
      <w:numFmt w:val="decimal"/>
      <w:lvlText w:val="%4."/>
      <w:lvlJc w:val="left"/>
      <w:pPr>
        <w:tabs>
          <w:tab w:val="num" w:pos="3297"/>
        </w:tabs>
        <w:ind w:left="3297" w:hanging="360"/>
      </w:pPr>
    </w:lvl>
    <w:lvl w:ilvl="4" w:tplc="04050019" w:tentative="1">
      <w:start w:val="1"/>
      <w:numFmt w:val="lowerLetter"/>
      <w:lvlText w:val="%5."/>
      <w:lvlJc w:val="left"/>
      <w:pPr>
        <w:tabs>
          <w:tab w:val="num" w:pos="4017"/>
        </w:tabs>
        <w:ind w:left="4017" w:hanging="360"/>
      </w:pPr>
    </w:lvl>
    <w:lvl w:ilvl="5" w:tplc="0405001B" w:tentative="1">
      <w:start w:val="1"/>
      <w:numFmt w:val="lowerRoman"/>
      <w:lvlText w:val="%6."/>
      <w:lvlJc w:val="right"/>
      <w:pPr>
        <w:tabs>
          <w:tab w:val="num" w:pos="4737"/>
        </w:tabs>
        <w:ind w:left="4737" w:hanging="180"/>
      </w:pPr>
    </w:lvl>
    <w:lvl w:ilvl="6" w:tplc="0405000F" w:tentative="1">
      <w:start w:val="1"/>
      <w:numFmt w:val="decimal"/>
      <w:lvlText w:val="%7."/>
      <w:lvlJc w:val="left"/>
      <w:pPr>
        <w:tabs>
          <w:tab w:val="num" w:pos="5457"/>
        </w:tabs>
        <w:ind w:left="5457" w:hanging="360"/>
      </w:pPr>
    </w:lvl>
    <w:lvl w:ilvl="7" w:tplc="04050019" w:tentative="1">
      <w:start w:val="1"/>
      <w:numFmt w:val="lowerLetter"/>
      <w:lvlText w:val="%8."/>
      <w:lvlJc w:val="left"/>
      <w:pPr>
        <w:tabs>
          <w:tab w:val="num" w:pos="6177"/>
        </w:tabs>
        <w:ind w:left="6177" w:hanging="360"/>
      </w:pPr>
    </w:lvl>
    <w:lvl w:ilvl="8" w:tplc="0405001B" w:tentative="1">
      <w:start w:val="1"/>
      <w:numFmt w:val="lowerRoman"/>
      <w:lvlText w:val="%9."/>
      <w:lvlJc w:val="right"/>
      <w:pPr>
        <w:tabs>
          <w:tab w:val="num" w:pos="6897"/>
        </w:tabs>
        <w:ind w:left="6897" w:hanging="180"/>
      </w:pPr>
    </w:lvl>
  </w:abstractNum>
  <w:abstractNum w:abstractNumId="4">
    <w:nsid w:val="4DCB3037"/>
    <w:multiLevelType w:val="multilevel"/>
    <w:tmpl w:val="A0F082D6"/>
    <w:lvl w:ilvl="0">
      <w:start w:val="1"/>
      <w:numFmt w:val="upperRoman"/>
      <w:pStyle w:val="IPrvniuroven"/>
      <w:lvlText w:val="%1."/>
      <w:lvlJc w:val="left"/>
      <w:pPr>
        <w:tabs>
          <w:tab w:val="num" w:pos="397"/>
        </w:tabs>
        <w:ind w:left="397" w:hanging="397"/>
      </w:pPr>
      <w:rPr>
        <w:b/>
      </w:rPr>
    </w:lvl>
    <w:lvl w:ilvl="1">
      <w:start w:val="1"/>
      <w:numFmt w:val="decimal"/>
      <w:lvlText w:val="%1.%2."/>
      <w:lvlJc w:val="left"/>
      <w:pPr>
        <w:tabs>
          <w:tab w:val="num" w:pos="907"/>
        </w:tabs>
        <w:ind w:left="907" w:hanging="547"/>
      </w:pPr>
      <w:rPr>
        <w:b w:val="0"/>
      </w:rPr>
    </w:lvl>
    <w:lvl w:ilvl="2">
      <w:start w:val="1"/>
      <w:numFmt w:val="decimal"/>
      <w:lvlText w:val="%1.%2.%3."/>
      <w:lvlJc w:val="left"/>
      <w:pPr>
        <w:tabs>
          <w:tab w:val="num" w:pos="1474"/>
        </w:tabs>
        <w:ind w:left="1474" w:hanging="75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ndřej Bahník">
    <w15:presenceInfo w15:providerId="Windows Live" w15:userId="348b137d994d7d27"/>
  </w15:person>
  <w15:person w15:author="Ondřej Bahník [2]">
    <w15:presenceInfo w15:providerId="None" w15:userId="Ondřej Bahní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11"/>
    <w:rsid w:val="00002585"/>
    <w:rsid w:val="00027427"/>
    <w:rsid w:val="00040808"/>
    <w:rsid w:val="00041721"/>
    <w:rsid w:val="000561EC"/>
    <w:rsid w:val="00057A59"/>
    <w:rsid w:val="00064AB5"/>
    <w:rsid w:val="00066451"/>
    <w:rsid w:val="000678E2"/>
    <w:rsid w:val="00070CCE"/>
    <w:rsid w:val="00071AAA"/>
    <w:rsid w:val="00081E8E"/>
    <w:rsid w:val="000937D3"/>
    <w:rsid w:val="000A0C06"/>
    <w:rsid w:val="000A2102"/>
    <w:rsid w:val="000C4B7B"/>
    <w:rsid w:val="000C5723"/>
    <w:rsid w:val="000D2828"/>
    <w:rsid w:val="000E01F7"/>
    <w:rsid w:val="000E2577"/>
    <w:rsid w:val="0012156D"/>
    <w:rsid w:val="001261CC"/>
    <w:rsid w:val="0014022D"/>
    <w:rsid w:val="00145F5D"/>
    <w:rsid w:val="001648A8"/>
    <w:rsid w:val="00165E31"/>
    <w:rsid w:val="0018280B"/>
    <w:rsid w:val="001924EF"/>
    <w:rsid w:val="001C4F67"/>
    <w:rsid w:val="001E5495"/>
    <w:rsid w:val="001F34CC"/>
    <w:rsid w:val="001F50A6"/>
    <w:rsid w:val="00207C5D"/>
    <w:rsid w:val="0021208E"/>
    <w:rsid w:val="002270F6"/>
    <w:rsid w:val="002548DF"/>
    <w:rsid w:val="00262C9C"/>
    <w:rsid w:val="00265F77"/>
    <w:rsid w:val="00267D13"/>
    <w:rsid w:val="002A34B2"/>
    <w:rsid w:val="002A3B66"/>
    <w:rsid w:val="002A453E"/>
    <w:rsid w:val="002A7D97"/>
    <w:rsid w:val="002A7F97"/>
    <w:rsid w:val="002C0CF6"/>
    <w:rsid w:val="002C25FC"/>
    <w:rsid w:val="002C303B"/>
    <w:rsid w:val="002C4711"/>
    <w:rsid w:val="002C5625"/>
    <w:rsid w:val="002E0198"/>
    <w:rsid w:val="002E3DBD"/>
    <w:rsid w:val="002E559B"/>
    <w:rsid w:val="003000AE"/>
    <w:rsid w:val="00306DAD"/>
    <w:rsid w:val="0031112C"/>
    <w:rsid w:val="00315F88"/>
    <w:rsid w:val="003231E4"/>
    <w:rsid w:val="003263B9"/>
    <w:rsid w:val="00336EC2"/>
    <w:rsid w:val="00337E9C"/>
    <w:rsid w:val="00361116"/>
    <w:rsid w:val="0037168E"/>
    <w:rsid w:val="00371712"/>
    <w:rsid w:val="00373D3F"/>
    <w:rsid w:val="003765CF"/>
    <w:rsid w:val="0037714C"/>
    <w:rsid w:val="003A6FB6"/>
    <w:rsid w:val="003A6FF0"/>
    <w:rsid w:val="003E447F"/>
    <w:rsid w:val="003E476F"/>
    <w:rsid w:val="003E4B73"/>
    <w:rsid w:val="003E4DC0"/>
    <w:rsid w:val="003F7F2A"/>
    <w:rsid w:val="00401D68"/>
    <w:rsid w:val="004139BA"/>
    <w:rsid w:val="00415AD8"/>
    <w:rsid w:val="0042164A"/>
    <w:rsid w:val="00431CDE"/>
    <w:rsid w:val="00436B13"/>
    <w:rsid w:val="00445A7A"/>
    <w:rsid w:val="00466167"/>
    <w:rsid w:val="004743F2"/>
    <w:rsid w:val="00495718"/>
    <w:rsid w:val="004A0431"/>
    <w:rsid w:val="004A1CBC"/>
    <w:rsid w:val="004C066C"/>
    <w:rsid w:val="004C46EA"/>
    <w:rsid w:val="004C6D8A"/>
    <w:rsid w:val="004D236E"/>
    <w:rsid w:val="004D25C6"/>
    <w:rsid w:val="00540B04"/>
    <w:rsid w:val="00542606"/>
    <w:rsid w:val="005426B6"/>
    <w:rsid w:val="0056556D"/>
    <w:rsid w:val="00595E06"/>
    <w:rsid w:val="005961E5"/>
    <w:rsid w:val="005A6475"/>
    <w:rsid w:val="005B08C4"/>
    <w:rsid w:val="005B268B"/>
    <w:rsid w:val="005C03B9"/>
    <w:rsid w:val="005C35A9"/>
    <w:rsid w:val="005D7B7A"/>
    <w:rsid w:val="005E08EA"/>
    <w:rsid w:val="006002D1"/>
    <w:rsid w:val="0060166D"/>
    <w:rsid w:val="006024E3"/>
    <w:rsid w:val="00607CBC"/>
    <w:rsid w:val="00623971"/>
    <w:rsid w:val="00636352"/>
    <w:rsid w:val="006375FF"/>
    <w:rsid w:val="00645053"/>
    <w:rsid w:val="00646E10"/>
    <w:rsid w:val="006537E2"/>
    <w:rsid w:val="00654284"/>
    <w:rsid w:val="00655C6E"/>
    <w:rsid w:val="00656240"/>
    <w:rsid w:val="0066134E"/>
    <w:rsid w:val="00682ED6"/>
    <w:rsid w:val="006835E4"/>
    <w:rsid w:val="00687A4D"/>
    <w:rsid w:val="006A3C23"/>
    <w:rsid w:val="006A71FF"/>
    <w:rsid w:val="006B2717"/>
    <w:rsid w:val="006D56EC"/>
    <w:rsid w:val="006D7340"/>
    <w:rsid w:val="006E207F"/>
    <w:rsid w:val="00703E6F"/>
    <w:rsid w:val="00712F3C"/>
    <w:rsid w:val="007166B9"/>
    <w:rsid w:val="007247F6"/>
    <w:rsid w:val="007279EE"/>
    <w:rsid w:val="00741FF7"/>
    <w:rsid w:val="00742172"/>
    <w:rsid w:val="0076525B"/>
    <w:rsid w:val="0077431E"/>
    <w:rsid w:val="00787AF5"/>
    <w:rsid w:val="0079544D"/>
    <w:rsid w:val="00797138"/>
    <w:rsid w:val="007A36A5"/>
    <w:rsid w:val="007B15BC"/>
    <w:rsid w:val="007B167B"/>
    <w:rsid w:val="007B3959"/>
    <w:rsid w:val="007D593C"/>
    <w:rsid w:val="007D6773"/>
    <w:rsid w:val="007D78C6"/>
    <w:rsid w:val="007E2C27"/>
    <w:rsid w:val="007F3664"/>
    <w:rsid w:val="007F4267"/>
    <w:rsid w:val="00803E05"/>
    <w:rsid w:val="00823102"/>
    <w:rsid w:val="00823B59"/>
    <w:rsid w:val="00835A39"/>
    <w:rsid w:val="00846145"/>
    <w:rsid w:val="00846EF6"/>
    <w:rsid w:val="00853A98"/>
    <w:rsid w:val="00854549"/>
    <w:rsid w:val="00856522"/>
    <w:rsid w:val="008608D3"/>
    <w:rsid w:val="00862924"/>
    <w:rsid w:val="00864471"/>
    <w:rsid w:val="008657DD"/>
    <w:rsid w:val="008662D5"/>
    <w:rsid w:val="0088094A"/>
    <w:rsid w:val="00883B4B"/>
    <w:rsid w:val="00883D7E"/>
    <w:rsid w:val="00885A44"/>
    <w:rsid w:val="0089741B"/>
    <w:rsid w:val="008A49E7"/>
    <w:rsid w:val="008A4D30"/>
    <w:rsid w:val="008A6F09"/>
    <w:rsid w:val="008C64BA"/>
    <w:rsid w:val="008F468E"/>
    <w:rsid w:val="008F679F"/>
    <w:rsid w:val="009046DA"/>
    <w:rsid w:val="00906C24"/>
    <w:rsid w:val="009147A1"/>
    <w:rsid w:val="0091740F"/>
    <w:rsid w:val="00917D97"/>
    <w:rsid w:val="00931585"/>
    <w:rsid w:val="0093748F"/>
    <w:rsid w:val="00940E0B"/>
    <w:rsid w:val="00941E01"/>
    <w:rsid w:val="00975F21"/>
    <w:rsid w:val="0097678F"/>
    <w:rsid w:val="00982043"/>
    <w:rsid w:val="009910DC"/>
    <w:rsid w:val="00996DD0"/>
    <w:rsid w:val="009A052F"/>
    <w:rsid w:val="009A2016"/>
    <w:rsid w:val="009A648F"/>
    <w:rsid w:val="009C59B7"/>
    <w:rsid w:val="009C6464"/>
    <w:rsid w:val="009D2F7B"/>
    <w:rsid w:val="009E134D"/>
    <w:rsid w:val="009E1EEC"/>
    <w:rsid w:val="009E2035"/>
    <w:rsid w:val="009E4A97"/>
    <w:rsid w:val="009F20AE"/>
    <w:rsid w:val="00A011D8"/>
    <w:rsid w:val="00A01CCE"/>
    <w:rsid w:val="00A05E84"/>
    <w:rsid w:val="00A076B5"/>
    <w:rsid w:val="00A16198"/>
    <w:rsid w:val="00A25A77"/>
    <w:rsid w:val="00A43714"/>
    <w:rsid w:val="00A4548E"/>
    <w:rsid w:val="00A47089"/>
    <w:rsid w:val="00A56254"/>
    <w:rsid w:val="00A6092F"/>
    <w:rsid w:val="00A75948"/>
    <w:rsid w:val="00A97C13"/>
    <w:rsid w:val="00AA0448"/>
    <w:rsid w:val="00AB01CA"/>
    <w:rsid w:val="00AB4911"/>
    <w:rsid w:val="00AB4E58"/>
    <w:rsid w:val="00AC320C"/>
    <w:rsid w:val="00AD0E64"/>
    <w:rsid w:val="00AD59E9"/>
    <w:rsid w:val="00AE5505"/>
    <w:rsid w:val="00AE7F13"/>
    <w:rsid w:val="00B0433B"/>
    <w:rsid w:val="00B11F6C"/>
    <w:rsid w:val="00B1744C"/>
    <w:rsid w:val="00B17958"/>
    <w:rsid w:val="00B275B2"/>
    <w:rsid w:val="00B278A3"/>
    <w:rsid w:val="00B31CD4"/>
    <w:rsid w:val="00B5053A"/>
    <w:rsid w:val="00B649A1"/>
    <w:rsid w:val="00B71008"/>
    <w:rsid w:val="00B82B8A"/>
    <w:rsid w:val="00B94BA0"/>
    <w:rsid w:val="00BA36B9"/>
    <w:rsid w:val="00BA7F9F"/>
    <w:rsid w:val="00BC0798"/>
    <w:rsid w:val="00BD4389"/>
    <w:rsid w:val="00BE33D4"/>
    <w:rsid w:val="00BE7DF3"/>
    <w:rsid w:val="00BF118A"/>
    <w:rsid w:val="00C016F0"/>
    <w:rsid w:val="00C20B0B"/>
    <w:rsid w:val="00C3150B"/>
    <w:rsid w:val="00C31955"/>
    <w:rsid w:val="00C45E86"/>
    <w:rsid w:val="00C60FA2"/>
    <w:rsid w:val="00C61BA7"/>
    <w:rsid w:val="00C84BD6"/>
    <w:rsid w:val="00C8754E"/>
    <w:rsid w:val="00C93821"/>
    <w:rsid w:val="00C948DC"/>
    <w:rsid w:val="00C94C08"/>
    <w:rsid w:val="00CC3986"/>
    <w:rsid w:val="00CC3FE9"/>
    <w:rsid w:val="00CC6961"/>
    <w:rsid w:val="00CD1100"/>
    <w:rsid w:val="00CE6169"/>
    <w:rsid w:val="00CF2B52"/>
    <w:rsid w:val="00D04E43"/>
    <w:rsid w:val="00D07C62"/>
    <w:rsid w:val="00D341C4"/>
    <w:rsid w:val="00D35C76"/>
    <w:rsid w:val="00D40F79"/>
    <w:rsid w:val="00D41CB8"/>
    <w:rsid w:val="00D52018"/>
    <w:rsid w:val="00D5293D"/>
    <w:rsid w:val="00D7075A"/>
    <w:rsid w:val="00D75EE6"/>
    <w:rsid w:val="00DA29DF"/>
    <w:rsid w:val="00DA5286"/>
    <w:rsid w:val="00DB0A7D"/>
    <w:rsid w:val="00DB7B0A"/>
    <w:rsid w:val="00DC1702"/>
    <w:rsid w:val="00DD713B"/>
    <w:rsid w:val="00DE7C5D"/>
    <w:rsid w:val="00E02D2C"/>
    <w:rsid w:val="00E07817"/>
    <w:rsid w:val="00E43523"/>
    <w:rsid w:val="00E44A64"/>
    <w:rsid w:val="00E4636E"/>
    <w:rsid w:val="00E47066"/>
    <w:rsid w:val="00E505D8"/>
    <w:rsid w:val="00E651A5"/>
    <w:rsid w:val="00E66D2B"/>
    <w:rsid w:val="00E7045A"/>
    <w:rsid w:val="00E70F76"/>
    <w:rsid w:val="00E77AFC"/>
    <w:rsid w:val="00E95E70"/>
    <w:rsid w:val="00EA270A"/>
    <w:rsid w:val="00EB48B8"/>
    <w:rsid w:val="00EB687B"/>
    <w:rsid w:val="00ED6682"/>
    <w:rsid w:val="00EE1E79"/>
    <w:rsid w:val="00EE5252"/>
    <w:rsid w:val="00EF2C7A"/>
    <w:rsid w:val="00EF63F4"/>
    <w:rsid w:val="00F11990"/>
    <w:rsid w:val="00F168D5"/>
    <w:rsid w:val="00F26B46"/>
    <w:rsid w:val="00F322F4"/>
    <w:rsid w:val="00F35867"/>
    <w:rsid w:val="00F56C81"/>
    <w:rsid w:val="00F61B29"/>
    <w:rsid w:val="00F61F93"/>
    <w:rsid w:val="00F64850"/>
    <w:rsid w:val="00F64AC0"/>
    <w:rsid w:val="00F7251D"/>
    <w:rsid w:val="00F74B22"/>
    <w:rsid w:val="00F82290"/>
    <w:rsid w:val="00F82B05"/>
    <w:rsid w:val="00F9079F"/>
    <w:rsid w:val="00FA3F05"/>
    <w:rsid w:val="00FB78D4"/>
    <w:rsid w:val="00FC187D"/>
    <w:rsid w:val="00FC6926"/>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DB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468E"/>
    <w:pPr>
      <w:overflowPunct w:val="0"/>
      <w:autoSpaceDE w:val="0"/>
      <w:autoSpaceDN w:val="0"/>
      <w:adjustRightInd w:val="0"/>
      <w:textAlignment w:val="baseline"/>
    </w:pPr>
  </w:style>
  <w:style w:type="paragraph" w:styleId="Heading1">
    <w:name w:val="heading 1"/>
    <w:basedOn w:val="Normal"/>
    <w:next w:val="BodyText"/>
    <w:rsid w:val="006D7340"/>
    <w:pPr>
      <w:keepNext/>
      <w:spacing w:before="240" w:after="60"/>
      <w:outlineLvl w:val="0"/>
    </w:pPr>
    <w:rPr>
      <w:b/>
      <w:kern w:val="1"/>
      <w:sz w:val="28"/>
    </w:rPr>
  </w:style>
  <w:style w:type="paragraph" w:styleId="Heading2">
    <w:name w:val="heading 2"/>
    <w:basedOn w:val="Normal"/>
    <w:next w:val="Normal"/>
    <w:rsid w:val="006D7340"/>
    <w:pPr>
      <w:keepNext/>
      <w:spacing w:before="240" w:after="60"/>
      <w:outlineLvl w:val="1"/>
    </w:pPr>
    <w:rPr>
      <w:rFonts w:cs="Arial"/>
      <w:b/>
      <w:bCs/>
      <w:i/>
      <w:iCs/>
      <w:sz w:val="28"/>
      <w:szCs w:val="28"/>
    </w:rPr>
  </w:style>
  <w:style w:type="paragraph" w:styleId="Heading3">
    <w:name w:val="heading 3"/>
    <w:basedOn w:val="Normal"/>
    <w:next w:val="Normal"/>
    <w:rsid w:val="006D734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1E79"/>
    <w:pPr>
      <w:tabs>
        <w:tab w:val="center" w:pos="4320"/>
        <w:tab w:val="right" w:pos="8640"/>
      </w:tabs>
    </w:pPr>
  </w:style>
  <w:style w:type="paragraph" w:styleId="Footer">
    <w:name w:val="footer"/>
    <w:basedOn w:val="Normal"/>
    <w:link w:val="FooterChar"/>
    <w:uiPriority w:val="99"/>
    <w:rsid w:val="00EE1E79"/>
    <w:pPr>
      <w:tabs>
        <w:tab w:val="center" w:pos="4320"/>
        <w:tab w:val="right" w:pos="8640"/>
      </w:tabs>
    </w:pPr>
  </w:style>
  <w:style w:type="character" w:styleId="PageNumber">
    <w:name w:val="page number"/>
    <w:basedOn w:val="DefaultParagraphFont"/>
    <w:rsid w:val="00EE1E79"/>
  </w:style>
  <w:style w:type="paragraph" w:styleId="BodyText">
    <w:name w:val="Body Text"/>
    <w:basedOn w:val="Normal"/>
    <w:rsid w:val="00B94BA0"/>
    <w:pPr>
      <w:spacing w:after="120"/>
    </w:pPr>
  </w:style>
  <w:style w:type="paragraph" w:customStyle="1" w:styleId="odstavec">
    <w:name w:val="odstavec"/>
    <w:basedOn w:val="Normal"/>
    <w:qFormat/>
    <w:rsid w:val="009F20AE"/>
    <w:pPr>
      <w:spacing w:before="240" w:after="240"/>
      <w:jc w:val="both"/>
    </w:pPr>
  </w:style>
  <w:style w:type="paragraph" w:customStyle="1" w:styleId="14-Normln-tun-velk">
    <w:name w:val="14 - Normální - tučně - velké"/>
    <w:basedOn w:val="Normal"/>
    <w:rsid w:val="00B94BA0"/>
    <w:pPr>
      <w:spacing w:line="280" w:lineRule="exact"/>
    </w:pPr>
    <w:rPr>
      <w:b/>
      <w:bCs/>
      <w:caps/>
      <w:sz w:val="28"/>
      <w:szCs w:val="24"/>
    </w:rPr>
  </w:style>
  <w:style w:type="paragraph" w:styleId="ListNumber">
    <w:name w:val="List Number"/>
    <w:basedOn w:val="Normal"/>
    <w:rsid w:val="00B94BA0"/>
    <w:pPr>
      <w:numPr>
        <w:numId w:val="1"/>
      </w:numPr>
    </w:pPr>
  </w:style>
  <w:style w:type="paragraph" w:customStyle="1" w:styleId="Druhauroven">
    <w:name w:val="Druha_uroven"/>
    <w:basedOn w:val="Normal"/>
    <w:qFormat/>
    <w:rsid w:val="00D07C62"/>
    <w:pPr>
      <w:widowControl w:val="0"/>
      <w:numPr>
        <w:ilvl w:val="1"/>
        <w:numId w:val="3"/>
      </w:numPr>
      <w:overflowPunct/>
      <w:autoSpaceDE/>
      <w:autoSpaceDN/>
      <w:adjustRightInd/>
      <w:spacing w:before="240" w:after="240" w:line="280" w:lineRule="exact"/>
      <w:jc w:val="both"/>
      <w:textAlignment w:val="auto"/>
      <w:outlineLvl w:val="1"/>
    </w:pPr>
    <w:rPr>
      <w:rFonts w:ascii="Garamond" w:hAnsi="Garamond"/>
      <w:sz w:val="24"/>
      <w:szCs w:val="24"/>
    </w:rPr>
  </w:style>
  <w:style w:type="paragraph" w:customStyle="1" w:styleId="Normln-tun">
    <w:name w:val="Normální - tučně"/>
    <w:basedOn w:val="Normal"/>
    <w:rsid w:val="00B94BA0"/>
    <w:pPr>
      <w:spacing w:line="280" w:lineRule="exact"/>
      <w:jc w:val="both"/>
    </w:pPr>
    <w:rPr>
      <w:b/>
      <w:szCs w:val="24"/>
    </w:rPr>
  </w:style>
  <w:style w:type="paragraph" w:customStyle="1" w:styleId="Normln-tun-velk">
    <w:name w:val="Normální - tučně - velké"/>
    <w:basedOn w:val="Normln-tun"/>
    <w:rsid w:val="00B94BA0"/>
    <w:rPr>
      <w:caps/>
    </w:rPr>
  </w:style>
  <w:style w:type="paragraph" w:customStyle="1" w:styleId="Prvniuroven">
    <w:name w:val="Prvni_uroven"/>
    <w:basedOn w:val="ListNumber"/>
    <w:next w:val="Druhauroven"/>
    <w:qFormat/>
    <w:rsid w:val="00D07C62"/>
    <w:pPr>
      <w:keepNext/>
      <w:keepLines/>
      <w:numPr>
        <w:numId w:val="3"/>
      </w:numPr>
      <w:spacing w:before="480" w:after="240" w:line="280" w:lineRule="exact"/>
      <w:jc w:val="both"/>
      <w:outlineLvl w:val="0"/>
    </w:pPr>
    <w:rPr>
      <w:rFonts w:ascii="Garamond" w:hAnsi="Garamond"/>
      <w:b/>
      <w:caps/>
      <w:sz w:val="24"/>
      <w:szCs w:val="24"/>
    </w:rPr>
  </w:style>
  <w:style w:type="paragraph" w:customStyle="1" w:styleId="OdstavecSOUD">
    <w:name w:val="OdstavecSOUD"/>
    <w:basedOn w:val="Normal"/>
    <w:next w:val="Normal"/>
    <w:rsid w:val="005D7B7A"/>
    <w:pPr>
      <w:keepNext/>
      <w:numPr>
        <w:numId w:val="2"/>
      </w:numPr>
      <w:tabs>
        <w:tab w:val="left" w:pos="0"/>
        <w:tab w:val="left" w:pos="98"/>
        <w:tab w:val="left" w:pos="180"/>
        <w:tab w:val="left" w:pos="266"/>
        <w:tab w:val="left" w:pos="462"/>
        <w:tab w:val="left" w:pos="540"/>
        <w:tab w:val="left" w:pos="630"/>
        <w:tab w:val="left" w:pos="720"/>
        <w:tab w:val="left" w:pos="812"/>
        <w:tab w:val="left" w:pos="900"/>
      </w:tabs>
      <w:spacing w:before="320" w:after="240" w:line="320" w:lineRule="exact"/>
      <w:ind w:hanging="360"/>
      <w:jc w:val="center"/>
    </w:pPr>
    <w:rPr>
      <w:b/>
      <w:szCs w:val="24"/>
    </w:rPr>
  </w:style>
  <w:style w:type="character" w:styleId="CommentReference">
    <w:name w:val="annotation reference"/>
    <w:rsid w:val="00B275B2"/>
    <w:rPr>
      <w:sz w:val="16"/>
      <w:szCs w:val="16"/>
    </w:rPr>
  </w:style>
  <w:style w:type="paragraph" w:styleId="CommentText">
    <w:name w:val="annotation text"/>
    <w:basedOn w:val="Normal"/>
    <w:link w:val="CommentTextChar"/>
    <w:rsid w:val="00B275B2"/>
    <w:pPr>
      <w:spacing w:line="280" w:lineRule="exact"/>
      <w:jc w:val="both"/>
    </w:pPr>
    <w:rPr>
      <w:rFonts w:ascii="Garamond" w:hAnsi="Garamond"/>
      <w:lang w:eastAsia="ar-SA"/>
    </w:rPr>
  </w:style>
  <w:style w:type="character" w:customStyle="1" w:styleId="CommentTextChar">
    <w:name w:val="Comment Text Char"/>
    <w:link w:val="CommentText"/>
    <w:rsid w:val="00B275B2"/>
    <w:rPr>
      <w:rFonts w:ascii="Garamond" w:hAnsi="Garamond"/>
      <w:lang w:val="cs-CZ" w:eastAsia="ar-SA" w:bidi="ar-SA"/>
    </w:rPr>
  </w:style>
  <w:style w:type="paragraph" w:styleId="BalloonText">
    <w:name w:val="Balloon Text"/>
    <w:basedOn w:val="Normal"/>
    <w:semiHidden/>
    <w:rsid w:val="00B275B2"/>
    <w:rPr>
      <w:rFonts w:ascii="Tahoma" w:hAnsi="Tahoma" w:cs="Tahoma"/>
      <w:sz w:val="16"/>
      <w:szCs w:val="16"/>
    </w:rPr>
  </w:style>
  <w:style w:type="character" w:customStyle="1" w:styleId="highlight">
    <w:name w:val="highlight"/>
    <w:basedOn w:val="DefaultParagraphFont"/>
    <w:rsid w:val="008662D5"/>
  </w:style>
  <w:style w:type="character" w:styleId="Hyperlink">
    <w:name w:val="Hyperlink"/>
    <w:rsid w:val="004C46EA"/>
    <w:rPr>
      <w:color w:val="0000FF"/>
      <w:u w:val="single"/>
    </w:rPr>
  </w:style>
  <w:style w:type="paragraph" w:customStyle="1" w:styleId="IPrvniuroven">
    <w:name w:val="I_Prvni_uroven"/>
    <w:basedOn w:val="Normal"/>
    <w:next w:val="Normal"/>
    <w:qFormat/>
    <w:rsid w:val="008A6F09"/>
    <w:pPr>
      <w:numPr>
        <w:numId w:val="4"/>
      </w:numPr>
      <w:spacing w:before="480" w:after="240"/>
    </w:pPr>
    <w:rPr>
      <w:b/>
      <w:caps/>
    </w:rPr>
  </w:style>
  <w:style w:type="paragraph" w:customStyle="1" w:styleId="IDruhauroven">
    <w:name w:val="I_Druha_uroven"/>
    <w:basedOn w:val="IPrvniuroven"/>
    <w:qFormat/>
    <w:rsid w:val="00CC6961"/>
    <w:pPr>
      <w:numPr>
        <w:numId w:val="0"/>
      </w:numPr>
      <w:tabs>
        <w:tab w:val="num" w:pos="907"/>
      </w:tabs>
      <w:spacing w:before="240" w:line="300" w:lineRule="exact"/>
      <w:ind w:left="907" w:hanging="547"/>
    </w:pPr>
    <w:rPr>
      <w:b w:val="0"/>
      <w:caps w:val="0"/>
    </w:rPr>
  </w:style>
  <w:style w:type="paragraph" w:customStyle="1" w:styleId="tretiuroven">
    <w:name w:val="treti_uroven"/>
    <w:basedOn w:val="ListNumber3"/>
    <w:rsid w:val="00CC6961"/>
    <w:pPr>
      <w:tabs>
        <w:tab w:val="clear" w:pos="397"/>
        <w:tab w:val="num" w:pos="1474"/>
      </w:tabs>
      <w:spacing w:before="240" w:after="240" w:line="300" w:lineRule="atLeast"/>
      <w:ind w:left="1474" w:hanging="754"/>
      <w:contextualSpacing w:val="0"/>
    </w:pPr>
    <w:rPr>
      <w:color w:val="000000"/>
    </w:rPr>
  </w:style>
  <w:style w:type="paragraph" w:styleId="ListNumber3">
    <w:name w:val="List Number 3"/>
    <w:basedOn w:val="Normal"/>
    <w:rsid w:val="00CC6961"/>
    <w:pPr>
      <w:tabs>
        <w:tab w:val="num" w:pos="397"/>
      </w:tabs>
      <w:ind w:left="397" w:hanging="397"/>
      <w:contextualSpacing/>
    </w:pPr>
  </w:style>
  <w:style w:type="paragraph" w:styleId="CommentSubject">
    <w:name w:val="annotation subject"/>
    <w:basedOn w:val="CommentText"/>
    <w:next w:val="CommentText"/>
    <w:link w:val="CommentSubjectChar"/>
    <w:rsid w:val="00E7045A"/>
    <w:pPr>
      <w:spacing w:line="240" w:lineRule="auto"/>
      <w:jc w:val="left"/>
    </w:pPr>
    <w:rPr>
      <w:rFonts w:ascii="Times New Roman" w:hAnsi="Times New Roman"/>
      <w:b/>
      <w:bCs/>
      <w:lang w:eastAsia="cs-CZ"/>
    </w:rPr>
  </w:style>
  <w:style w:type="character" w:customStyle="1" w:styleId="CommentSubjectChar">
    <w:name w:val="Comment Subject Char"/>
    <w:link w:val="CommentSubject"/>
    <w:rsid w:val="00E7045A"/>
    <w:rPr>
      <w:rFonts w:ascii="Garamond" w:hAnsi="Garamond"/>
      <w:b/>
      <w:bCs/>
      <w:lang w:val="cs-CZ" w:eastAsia="ar-SA" w:bidi="ar-SA"/>
    </w:rPr>
  </w:style>
  <w:style w:type="paragraph" w:styleId="Revision">
    <w:name w:val="Revision"/>
    <w:hidden/>
    <w:uiPriority w:val="99"/>
    <w:semiHidden/>
    <w:rsid w:val="00645053"/>
  </w:style>
  <w:style w:type="character" w:customStyle="1" w:styleId="FooterChar">
    <w:name w:val="Footer Char"/>
    <w:basedOn w:val="DefaultParagraphFont"/>
    <w:link w:val="Footer"/>
    <w:uiPriority w:val="99"/>
    <w:rsid w:val="00081E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468E"/>
    <w:pPr>
      <w:overflowPunct w:val="0"/>
      <w:autoSpaceDE w:val="0"/>
      <w:autoSpaceDN w:val="0"/>
      <w:adjustRightInd w:val="0"/>
      <w:textAlignment w:val="baseline"/>
    </w:pPr>
  </w:style>
  <w:style w:type="paragraph" w:styleId="Heading1">
    <w:name w:val="heading 1"/>
    <w:basedOn w:val="Normal"/>
    <w:next w:val="BodyText"/>
    <w:rsid w:val="006D7340"/>
    <w:pPr>
      <w:keepNext/>
      <w:spacing w:before="240" w:after="60"/>
      <w:outlineLvl w:val="0"/>
    </w:pPr>
    <w:rPr>
      <w:b/>
      <w:kern w:val="1"/>
      <w:sz w:val="28"/>
    </w:rPr>
  </w:style>
  <w:style w:type="paragraph" w:styleId="Heading2">
    <w:name w:val="heading 2"/>
    <w:basedOn w:val="Normal"/>
    <w:next w:val="Normal"/>
    <w:rsid w:val="006D7340"/>
    <w:pPr>
      <w:keepNext/>
      <w:spacing w:before="240" w:after="60"/>
      <w:outlineLvl w:val="1"/>
    </w:pPr>
    <w:rPr>
      <w:rFonts w:cs="Arial"/>
      <w:b/>
      <w:bCs/>
      <w:i/>
      <w:iCs/>
      <w:sz w:val="28"/>
      <w:szCs w:val="28"/>
    </w:rPr>
  </w:style>
  <w:style w:type="paragraph" w:styleId="Heading3">
    <w:name w:val="heading 3"/>
    <w:basedOn w:val="Normal"/>
    <w:next w:val="Normal"/>
    <w:rsid w:val="006D734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1E79"/>
    <w:pPr>
      <w:tabs>
        <w:tab w:val="center" w:pos="4320"/>
        <w:tab w:val="right" w:pos="8640"/>
      </w:tabs>
    </w:pPr>
  </w:style>
  <w:style w:type="paragraph" w:styleId="Footer">
    <w:name w:val="footer"/>
    <w:basedOn w:val="Normal"/>
    <w:link w:val="FooterChar"/>
    <w:uiPriority w:val="99"/>
    <w:rsid w:val="00EE1E79"/>
    <w:pPr>
      <w:tabs>
        <w:tab w:val="center" w:pos="4320"/>
        <w:tab w:val="right" w:pos="8640"/>
      </w:tabs>
    </w:pPr>
  </w:style>
  <w:style w:type="character" w:styleId="PageNumber">
    <w:name w:val="page number"/>
    <w:basedOn w:val="DefaultParagraphFont"/>
    <w:rsid w:val="00EE1E79"/>
  </w:style>
  <w:style w:type="paragraph" w:styleId="BodyText">
    <w:name w:val="Body Text"/>
    <w:basedOn w:val="Normal"/>
    <w:rsid w:val="00B94BA0"/>
    <w:pPr>
      <w:spacing w:after="120"/>
    </w:pPr>
  </w:style>
  <w:style w:type="paragraph" w:customStyle="1" w:styleId="odstavec">
    <w:name w:val="odstavec"/>
    <w:basedOn w:val="Normal"/>
    <w:qFormat/>
    <w:rsid w:val="009F20AE"/>
    <w:pPr>
      <w:spacing w:before="240" w:after="240"/>
      <w:jc w:val="both"/>
    </w:pPr>
  </w:style>
  <w:style w:type="paragraph" w:customStyle="1" w:styleId="14-Normln-tun-velk">
    <w:name w:val="14 - Normální - tučně - velké"/>
    <w:basedOn w:val="Normal"/>
    <w:rsid w:val="00B94BA0"/>
    <w:pPr>
      <w:spacing w:line="280" w:lineRule="exact"/>
    </w:pPr>
    <w:rPr>
      <w:b/>
      <w:bCs/>
      <w:caps/>
      <w:sz w:val="28"/>
      <w:szCs w:val="24"/>
    </w:rPr>
  </w:style>
  <w:style w:type="paragraph" w:styleId="ListNumber">
    <w:name w:val="List Number"/>
    <w:basedOn w:val="Normal"/>
    <w:rsid w:val="00B94BA0"/>
    <w:pPr>
      <w:numPr>
        <w:numId w:val="1"/>
      </w:numPr>
    </w:pPr>
  </w:style>
  <w:style w:type="paragraph" w:customStyle="1" w:styleId="Druhauroven">
    <w:name w:val="Druha_uroven"/>
    <w:basedOn w:val="Normal"/>
    <w:qFormat/>
    <w:rsid w:val="00D07C62"/>
    <w:pPr>
      <w:widowControl w:val="0"/>
      <w:numPr>
        <w:ilvl w:val="1"/>
        <w:numId w:val="3"/>
      </w:numPr>
      <w:overflowPunct/>
      <w:autoSpaceDE/>
      <w:autoSpaceDN/>
      <w:adjustRightInd/>
      <w:spacing w:before="240" w:after="240" w:line="280" w:lineRule="exact"/>
      <w:jc w:val="both"/>
      <w:textAlignment w:val="auto"/>
      <w:outlineLvl w:val="1"/>
    </w:pPr>
    <w:rPr>
      <w:rFonts w:ascii="Garamond" w:hAnsi="Garamond"/>
      <w:sz w:val="24"/>
      <w:szCs w:val="24"/>
    </w:rPr>
  </w:style>
  <w:style w:type="paragraph" w:customStyle="1" w:styleId="Normln-tun">
    <w:name w:val="Normální - tučně"/>
    <w:basedOn w:val="Normal"/>
    <w:rsid w:val="00B94BA0"/>
    <w:pPr>
      <w:spacing w:line="280" w:lineRule="exact"/>
      <w:jc w:val="both"/>
    </w:pPr>
    <w:rPr>
      <w:b/>
      <w:szCs w:val="24"/>
    </w:rPr>
  </w:style>
  <w:style w:type="paragraph" w:customStyle="1" w:styleId="Normln-tun-velk">
    <w:name w:val="Normální - tučně - velké"/>
    <w:basedOn w:val="Normln-tun"/>
    <w:rsid w:val="00B94BA0"/>
    <w:rPr>
      <w:caps/>
    </w:rPr>
  </w:style>
  <w:style w:type="paragraph" w:customStyle="1" w:styleId="Prvniuroven">
    <w:name w:val="Prvni_uroven"/>
    <w:basedOn w:val="ListNumber"/>
    <w:next w:val="Druhauroven"/>
    <w:qFormat/>
    <w:rsid w:val="00D07C62"/>
    <w:pPr>
      <w:keepNext/>
      <w:keepLines/>
      <w:numPr>
        <w:numId w:val="3"/>
      </w:numPr>
      <w:spacing w:before="480" w:after="240" w:line="280" w:lineRule="exact"/>
      <w:jc w:val="both"/>
      <w:outlineLvl w:val="0"/>
    </w:pPr>
    <w:rPr>
      <w:rFonts w:ascii="Garamond" w:hAnsi="Garamond"/>
      <w:b/>
      <w:caps/>
      <w:sz w:val="24"/>
      <w:szCs w:val="24"/>
    </w:rPr>
  </w:style>
  <w:style w:type="paragraph" w:customStyle="1" w:styleId="OdstavecSOUD">
    <w:name w:val="OdstavecSOUD"/>
    <w:basedOn w:val="Normal"/>
    <w:next w:val="Normal"/>
    <w:rsid w:val="005D7B7A"/>
    <w:pPr>
      <w:keepNext/>
      <w:numPr>
        <w:numId w:val="2"/>
      </w:numPr>
      <w:tabs>
        <w:tab w:val="left" w:pos="0"/>
        <w:tab w:val="left" w:pos="98"/>
        <w:tab w:val="left" w:pos="180"/>
        <w:tab w:val="left" w:pos="266"/>
        <w:tab w:val="left" w:pos="462"/>
        <w:tab w:val="left" w:pos="540"/>
        <w:tab w:val="left" w:pos="630"/>
        <w:tab w:val="left" w:pos="720"/>
        <w:tab w:val="left" w:pos="812"/>
        <w:tab w:val="left" w:pos="900"/>
      </w:tabs>
      <w:spacing w:before="320" w:after="240" w:line="320" w:lineRule="exact"/>
      <w:ind w:hanging="360"/>
      <w:jc w:val="center"/>
    </w:pPr>
    <w:rPr>
      <w:b/>
      <w:szCs w:val="24"/>
    </w:rPr>
  </w:style>
  <w:style w:type="character" w:styleId="CommentReference">
    <w:name w:val="annotation reference"/>
    <w:rsid w:val="00B275B2"/>
    <w:rPr>
      <w:sz w:val="16"/>
      <w:szCs w:val="16"/>
    </w:rPr>
  </w:style>
  <w:style w:type="paragraph" w:styleId="CommentText">
    <w:name w:val="annotation text"/>
    <w:basedOn w:val="Normal"/>
    <w:link w:val="CommentTextChar"/>
    <w:rsid w:val="00B275B2"/>
    <w:pPr>
      <w:spacing w:line="280" w:lineRule="exact"/>
      <w:jc w:val="both"/>
    </w:pPr>
    <w:rPr>
      <w:rFonts w:ascii="Garamond" w:hAnsi="Garamond"/>
      <w:lang w:eastAsia="ar-SA"/>
    </w:rPr>
  </w:style>
  <w:style w:type="character" w:customStyle="1" w:styleId="CommentTextChar">
    <w:name w:val="Comment Text Char"/>
    <w:link w:val="CommentText"/>
    <w:rsid w:val="00B275B2"/>
    <w:rPr>
      <w:rFonts w:ascii="Garamond" w:hAnsi="Garamond"/>
      <w:lang w:val="cs-CZ" w:eastAsia="ar-SA" w:bidi="ar-SA"/>
    </w:rPr>
  </w:style>
  <w:style w:type="paragraph" w:styleId="BalloonText">
    <w:name w:val="Balloon Text"/>
    <w:basedOn w:val="Normal"/>
    <w:semiHidden/>
    <w:rsid w:val="00B275B2"/>
    <w:rPr>
      <w:rFonts w:ascii="Tahoma" w:hAnsi="Tahoma" w:cs="Tahoma"/>
      <w:sz w:val="16"/>
      <w:szCs w:val="16"/>
    </w:rPr>
  </w:style>
  <w:style w:type="character" w:customStyle="1" w:styleId="highlight">
    <w:name w:val="highlight"/>
    <w:basedOn w:val="DefaultParagraphFont"/>
    <w:rsid w:val="008662D5"/>
  </w:style>
  <w:style w:type="character" w:styleId="Hyperlink">
    <w:name w:val="Hyperlink"/>
    <w:rsid w:val="004C46EA"/>
    <w:rPr>
      <w:color w:val="0000FF"/>
      <w:u w:val="single"/>
    </w:rPr>
  </w:style>
  <w:style w:type="paragraph" w:customStyle="1" w:styleId="IPrvniuroven">
    <w:name w:val="I_Prvni_uroven"/>
    <w:basedOn w:val="Normal"/>
    <w:next w:val="Normal"/>
    <w:qFormat/>
    <w:rsid w:val="008A6F09"/>
    <w:pPr>
      <w:numPr>
        <w:numId w:val="4"/>
      </w:numPr>
      <w:spacing w:before="480" w:after="240"/>
    </w:pPr>
    <w:rPr>
      <w:b/>
      <w:caps/>
    </w:rPr>
  </w:style>
  <w:style w:type="paragraph" w:customStyle="1" w:styleId="IDruhauroven">
    <w:name w:val="I_Druha_uroven"/>
    <w:basedOn w:val="IPrvniuroven"/>
    <w:qFormat/>
    <w:rsid w:val="00CC6961"/>
    <w:pPr>
      <w:numPr>
        <w:numId w:val="0"/>
      </w:numPr>
      <w:tabs>
        <w:tab w:val="num" w:pos="907"/>
      </w:tabs>
      <w:spacing w:before="240" w:line="300" w:lineRule="exact"/>
      <w:ind w:left="907" w:hanging="547"/>
    </w:pPr>
    <w:rPr>
      <w:b w:val="0"/>
      <w:caps w:val="0"/>
    </w:rPr>
  </w:style>
  <w:style w:type="paragraph" w:customStyle="1" w:styleId="tretiuroven">
    <w:name w:val="treti_uroven"/>
    <w:basedOn w:val="ListNumber3"/>
    <w:rsid w:val="00CC6961"/>
    <w:pPr>
      <w:tabs>
        <w:tab w:val="clear" w:pos="397"/>
        <w:tab w:val="num" w:pos="1474"/>
      </w:tabs>
      <w:spacing w:before="240" w:after="240" w:line="300" w:lineRule="atLeast"/>
      <w:ind w:left="1474" w:hanging="754"/>
      <w:contextualSpacing w:val="0"/>
    </w:pPr>
    <w:rPr>
      <w:color w:val="000000"/>
    </w:rPr>
  </w:style>
  <w:style w:type="paragraph" w:styleId="ListNumber3">
    <w:name w:val="List Number 3"/>
    <w:basedOn w:val="Normal"/>
    <w:rsid w:val="00CC6961"/>
    <w:pPr>
      <w:tabs>
        <w:tab w:val="num" w:pos="397"/>
      </w:tabs>
      <w:ind w:left="397" w:hanging="397"/>
      <w:contextualSpacing/>
    </w:pPr>
  </w:style>
  <w:style w:type="paragraph" w:styleId="CommentSubject">
    <w:name w:val="annotation subject"/>
    <w:basedOn w:val="CommentText"/>
    <w:next w:val="CommentText"/>
    <w:link w:val="CommentSubjectChar"/>
    <w:rsid w:val="00E7045A"/>
    <w:pPr>
      <w:spacing w:line="240" w:lineRule="auto"/>
      <w:jc w:val="left"/>
    </w:pPr>
    <w:rPr>
      <w:rFonts w:ascii="Times New Roman" w:hAnsi="Times New Roman"/>
      <w:b/>
      <w:bCs/>
      <w:lang w:eastAsia="cs-CZ"/>
    </w:rPr>
  </w:style>
  <w:style w:type="character" w:customStyle="1" w:styleId="CommentSubjectChar">
    <w:name w:val="Comment Subject Char"/>
    <w:link w:val="CommentSubject"/>
    <w:rsid w:val="00E7045A"/>
    <w:rPr>
      <w:rFonts w:ascii="Garamond" w:hAnsi="Garamond"/>
      <w:b/>
      <w:bCs/>
      <w:lang w:val="cs-CZ" w:eastAsia="ar-SA" w:bidi="ar-SA"/>
    </w:rPr>
  </w:style>
  <w:style w:type="paragraph" w:styleId="Revision">
    <w:name w:val="Revision"/>
    <w:hidden/>
    <w:uiPriority w:val="99"/>
    <w:semiHidden/>
    <w:rsid w:val="00645053"/>
  </w:style>
  <w:style w:type="character" w:customStyle="1" w:styleId="FooterChar">
    <w:name w:val="Footer Char"/>
    <w:basedOn w:val="DefaultParagraphFont"/>
    <w:link w:val="Footer"/>
    <w:uiPriority w:val="99"/>
    <w:rsid w:val="00081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4718">
      <w:bodyDiv w:val="1"/>
      <w:marLeft w:val="0"/>
      <w:marRight w:val="0"/>
      <w:marTop w:val="0"/>
      <w:marBottom w:val="0"/>
      <w:divBdr>
        <w:top w:val="none" w:sz="0" w:space="0" w:color="auto"/>
        <w:left w:val="none" w:sz="0" w:space="0" w:color="auto"/>
        <w:bottom w:val="none" w:sz="0" w:space="0" w:color="auto"/>
        <w:right w:val="none" w:sz="0" w:space="0" w:color="auto"/>
      </w:divBdr>
    </w:div>
    <w:div w:id="558591365">
      <w:bodyDiv w:val="1"/>
      <w:marLeft w:val="0"/>
      <w:marRight w:val="0"/>
      <w:marTop w:val="0"/>
      <w:marBottom w:val="0"/>
      <w:divBdr>
        <w:top w:val="none" w:sz="0" w:space="0" w:color="auto"/>
        <w:left w:val="none" w:sz="0" w:space="0" w:color="auto"/>
        <w:bottom w:val="none" w:sz="0" w:space="0" w:color="auto"/>
        <w:right w:val="none" w:sz="0" w:space="0" w:color="auto"/>
      </w:divBdr>
    </w:div>
    <w:div w:id="629213122">
      <w:bodyDiv w:val="1"/>
      <w:marLeft w:val="0"/>
      <w:marRight w:val="0"/>
      <w:marTop w:val="0"/>
      <w:marBottom w:val="0"/>
      <w:divBdr>
        <w:top w:val="none" w:sz="0" w:space="0" w:color="auto"/>
        <w:left w:val="none" w:sz="0" w:space="0" w:color="auto"/>
        <w:bottom w:val="none" w:sz="0" w:space="0" w:color="auto"/>
        <w:right w:val="none" w:sz="0" w:space="0" w:color="auto"/>
      </w:divBdr>
      <w:divsChild>
        <w:div w:id="1066536161">
          <w:marLeft w:val="0"/>
          <w:marRight w:val="0"/>
          <w:marTop w:val="0"/>
          <w:marBottom w:val="0"/>
          <w:divBdr>
            <w:top w:val="none" w:sz="0" w:space="0" w:color="auto"/>
            <w:left w:val="none" w:sz="0" w:space="0" w:color="auto"/>
            <w:bottom w:val="single" w:sz="4" w:space="0" w:color="F0F0F0"/>
            <w:right w:val="none" w:sz="0" w:space="0" w:color="auto"/>
          </w:divBdr>
          <w:divsChild>
            <w:div w:id="4332137">
              <w:marLeft w:val="0"/>
              <w:marRight w:val="0"/>
              <w:marTop w:val="0"/>
              <w:marBottom w:val="0"/>
              <w:divBdr>
                <w:top w:val="none" w:sz="0" w:space="0" w:color="auto"/>
                <w:left w:val="none" w:sz="0" w:space="0" w:color="auto"/>
                <w:bottom w:val="none" w:sz="0" w:space="0" w:color="auto"/>
                <w:right w:val="none" w:sz="0" w:space="0" w:color="auto"/>
              </w:divBdr>
              <w:divsChild>
                <w:div w:id="17975534">
                  <w:marLeft w:val="0"/>
                  <w:marRight w:val="0"/>
                  <w:marTop w:val="0"/>
                  <w:marBottom w:val="100"/>
                  <w:divBdr>
                    <w:top w:val="none" w:sz="0" w:space="0" w:color="auto"/>
                    <w:left w:val="none" w:sz="0" w:space="0" w:color="auto"/>
                    <w:bottom w:val="none" w:sz="0" w:space="0" w:color="auto"/>
                    <w:right w:val="none" w:sz="0" w:space="0" w:color="auto"/>
                  </w:divBdr>
                  <w:divsChild>
                    <w:div w:id="362946439">
                      <w:marLeft w:val="0"/>
                      <w:marRight w:val="0"/>
                      <w:marTop w:val="0"/>
                      <w:marBottom w:val="0"/>
                      <w:divBdr>
                        <w:top w:val="none" w:sz="0" w:space="0" w:color="auto"/>
                        <w:left w:val="none" w:sz="0" w:space="0" w:color="auto"/>
                        <w:bottom w:val="none" w:sz="0" w:space="0" w:color="auto"/>
                        <w:right w:val="none" w:sz="0" w:space="0" w:color="auto"/>
                      </w:divBdr>
                    </w:div>
                    <w:div w:id="412167204">
                      <w:marLeft w:val="0"/>
                      <w:marRight w:val="0"/>
                      <w:marTop w:val="0"/>
                      <w:marBottom w:val="0"/>
                      <w:divBdr>
                        <w:top w:val="none" w:sz="0" w:space="0" w:color="auto"/>
                        <w:left w:val="none" w:sz="0" w:space="0" w:color="auto"/>
                        <w:bottom w:val="none" w:sz="0" w:space="0" w:color="auto"/>
                        <w:right w:val="none" w:sz="0" w:space="0" w:color="auto"/>
                      </w:divBdr>
                    </w:div>
                    <w:div w:id="754008643">
                      <w:marLeft w:val="0"/>
                      <w:marRight w:val="0"/>
                      <w:marTop w:val="0"/>
                      <w:marBottom w:val="0"/>
                      <w:divBdr>
                        <w:top w:val="none" w:sz="0" w:space="0" w:color="auto"/>
                        <w:left w:val="none" w:sz="0" w:space="0" w:color="auto"/>
                        <w:bottom w:val="none" w:sz="0" w:space="0" w:color="auto"/>
                        <w:right w:val="none" w:sz="0" w:space="0" w:color="auto"/>
                      </w:divBdr>
                    </w:div>
                    <w:div w:id="16103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4991">
          <w:marLeft w:val="0"/>
          <w:marRight w:val="0"/>
          <w:marTop w:val="0"/>
          <w:marBottom w:val="0"/>
          <w:divBdr>
            <w:top w:val="none" w:sz="0" w:space="0" w:color="auto"/>
            <w:left w:val="none" w:sz="0" w:space="0" w:color="auto"/>
            <w:bottom w:val="single" w:sz="4" w:space="0" w:color="F0F0F0"/>
            <w:right w:val="none" w:sz="0" w:space="0" w:color="auto"/>
          </w:divBdr>
          <w:divsChild>
            <w:div w:id="1148789458">
              <w:marLeft w:val="0"/>
              <w:marRight w:val="0"/>
              <w:marTop w:val="0"/>
              <w:marBottom w:val="0"/>
              <w:divBdr>
                <w:top w:val="none" w:sz="0" w:space="0" w:color="auto"/>
                <w:left w:val="none" w:sz="0" w:space="0" w:color="auto"/>
                <w:bottom w:val="none" w:sz="0" w:space="0" w:color="auto"/>
                <w:right w:val="none" w:sz="0" w:space="0" w:color="auto"/>
              </w:divBdr>
              <w:divsChild>
                <w:div w:id="760105357">
                  <w:marLeft w:val="0"/>
                  <w:marRight w:val="0"/>
                  <w:marTop w:val="0"/>
                  <w:marBottom w:val="0"/>
                  <w:divBdr>
                    <w:top w:val="none" w:sz="0" w:space="0" w:color="auto"/>
                    <w:left w:val="none" w:sz="0" w:space="0" w:color="auto"/>
                    <w:bottom w:val="none" w:sz="0" w:space="0" w:color="auto"/>
                    <w:right w:val="none" w:sz="0" w:space="0" w:color="auto"/>
                  </w:divBdr>
                </w:div>
                <w:div w:id="105908887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725758765">
      <w:bodyDiv w:val="1"/>
      <w:marLeft w:val="0"/>
      <w:marRight w:val="0"/>
      <w:marTop w:val="0"/>
      <w:marBottom w:val="0"/>
      <w:divBdr>
        <w:top w:val="none" w:sz="0" w:space="0" w:color="auto"/>
        <w:left w:val="none" w:sz="0" w:space="0" w:color="auto"/>
        <w:bottom w:val="none" w:sz="0" w:space="0" w:color="auto"/>
        <w:right w:val="none" w:sz="0" w:space="0" w:color="auto"/>
      </w:divBdr>
      <w:divsChild>
        <w:div w:id="84617490">
          <w:marLeft w:val="0"/>
          <w:marRight w:val="0"/>
          <w:marTop w:val="0"/>
          <w:marBottom w:val="0"/>
          <w:divBdr>
            <w:top w:val="none" w:sz="0" w:space="0" w:color="auto"/>
            <w:left w:val="none" w:sz="0" w:space="0" w:color="auto"/>
            <w:bottom w:val="none" w:sz="0" w:space="0" w:color="auto"/>
            <w:right w:val="none" w:sz="0" w:space="0" w:color="auto"/>
          </w:divBdr>
        </w:div>
        <w:div w:id="96364960">
          <w:marLeft w:val="0"/>
          <w:marRight w:val="0"/>
          <w:marTop w:val="0"/>
          <w:marBottom w:val="0"/>
          <w:divBdr>
            <w:top w:val="none" w:sz="0" w:space="0" w:color="auto"/>
            <w:left w:val="none" w:sz="0" w:space="0" w:color="auto"/>
            <w:bottom w:val="none" w:sz="0" w:space="0" w:color="auto"/>
            <w:right w:val="none" w:sz="0" w:space="0" w:color="auto"/>
          </w:divBdr>
        </w:div>
        <w:div w:id="516191780">
          <w:marLeft w:val="0"/>
          <w:marRight w:val="0"/>
          <w:marTop w:val="0"/>
          <w:marBottom w:val="0"/>
          <w:divBdr>
            <w:top w:val="none" w:sz="0" w:space="0" w:color="auto"/>
            <w:left w:val="none" w:sz="0" w:space="0" w:color="auto"/>
            <w:bottom w:val="none" w:sz="0" w:space="0" w:color="auto"/>
            <w:right w:val="none" w:sz="0" w:space="0" w:color="auto"/>
          </w:divBdr>
        </w:div>
        <w:div w:id="818156678">
          <w:marLeft w:val="0"/>
          <w:marRight w:val="0"/>
          <w:marTop w:val="0"/>
          <w:marBottom w:val="0"/>
          <w:divBdr>
            <w:top w:val="none" w:sz="0" w:space="0" w:color="auto"/>
            <w:left w:val="none" w:sz="0" w:space="0" w:color="auto"/>
            <w:bottom w:val="none" w:sz="0" w:space="0" w:color="auto"/>
            <w:right w:val="none" w:sz="0" w:space="0" w:color="auto"/>
          </w:divBdr>
        </w:div>
        <w:div w:id="887764246">
          <w:marLeft w:val="0"/>
          <w:marRight w:val="0"/>
          <w:marTop w:val="0"/>
          <w:marBottom w:val="0"/>
          <w:divBdr>
            <w:top w:val="none" w:sz="0" w:space="0" w:color="auto"/>
            <w:left w:val="none" w:sz="0" w:space="0" w:color="auto"/>
            <w:bottom w:val="none" w:sz="0" w:space="0" w:color="auto"/>
            <w:right w:val="none" w:sz="0" w:space="0" w:color="auto"/>
          </w:divBdr>
        </w:div>
        <w:div w:id="979388244">
          <w:marLeft w:val="0"/>
          <w:marRight w:val="0"/>
          <w:marTop w:val="0"/>
          <w:marBottom w:val="0"/>
          <w:divBdr>
            <w:top w:val="none" w:sz="0" w:space="0" w:color="auto"/>
            <w:left w:val="none" w:sz="0" w:space="0" w:color="auto"/>
            <w:bottom w:val="none" w:sz="0" w:space="0" w:color="auto"/>
            <w:right w:val="none" w:sz="0" w:space="0" w:color="auto"/>
          </w:divBdr>
        </w:div>
        <w:div w:id="1950500912">
          <w:marLeft w:val="0"/>
          <w:marRight w:val="0"/>
          <w:marTop w:val="0"/>
          <w:marBottom w:val="0"/>
          <w:divBdr>
            <w:top w:val="none" w:sz="0" w:space="0" w:color="auto"/>
            <w:left w:val="none" w:sz="0" w:space="0" w:color="auto"/>
            <w:bottom w:val="none" w:sz="0" w:space="0" w:color="auto"/>
            <w:right w:val="none" w:sz="0" w:space="0" w:color="auto"/>
          </w:divBdr>
        </w:div>
        <w:div w:id="1975059122">
          <w:marLeft w:val="0"/>
          <w:marRight w:val="0"/>
          <w:marTop w:val="0"/>
          <w:marBottom w:val="0"/>
          <w:divBdr>
            <w:top w:val="none" w:sz="0" w:space="0" w:color="auto"/>
            <w:left w:val="none" w:sz="0" w:space="0" w:color="auto"/>
            <w:bottom w:val="none" w:sz="0" w:space="0" w:color="auto"/>
            <w:right w:val="none" w:sz="0" w:space="0" w:color="auto"/>
          </w:divBdr>
        </w:div>
        <w:div w:id="1989746386">
          <w:marLeft w:val="0"/>
          <w:marRight w:val="0"/>
          <w:marTop w:val="0"/>
          <w:marBottom w:val="0"/>
          <w:divBdr>
            <w:top w:val="none" w:sz="0" w:space="0" w:color="auto"/>
            <w:left w:val="none" w:sz="0" w:space="0" w:color="auto"/>
            <w:bottom w:val="none" w:sz="0" w:space="0" w:color="auto"/>
            <w:right w:val="none" w:sz="0" w:space="0" w:color="auto"/>
          </w:divBdr>
        </w:div>
        <w:div w:id="2056660014">
          <w:marLeft w:val="0"/>
          <w:marRight w:val="0"/>
          <w:marTop w:val="0"/>
          <w:marBottom w:val="0"/>
          <w:divBdr>
            <w:top w:val="none" w:sz="0" w:space="0" w:color="auto"/>
            <w:left w:val="none" w:sz="0" w:space="0" w:color="auto"/>
            <w:bottom w:val="none" w:sz="0" w:space="0" w:color="auto"/>
            <w:right w:val="none" w:sz="0" w:space="0" w:color="auto"/>
          </w:divBdr>
        </w:div>
        <w:div w:id="2073387213">
          <w:marLeft w:val="0"/>
          <w:marRight w:val="0"/>
          <w:marTop w:val="0"/>
          <w:marBottom w:val="0"/>
          <w:divBdr>
            <w:top w:val="none" w:sz="0" w:space="0" w:color="auto"/>
            <w:left w:val="none" w:sz="0" w:space="0" w:color="auto"/>
            <w:bottom w:val="none" w:sz="0" w:space="0" w:color="auto"/>
            <w:right w:val="none" w:sz="0" w:space="0" w:color="auto"/>
          </w:divBdr>
        </w:div>
      </w:divsChild>
    </w:div>
    <w:div w:id="1206063355">
      <w:bodyDiv w:val="1"/>
      <w:marLeft w:val="0"/>
      <w:marRight w:val="0"/>
      <w:marTop w:val="0"/>
      <w:marBottom w:val="0"/>
      <w:divBdr>
        <w:top w:val="none" w:sz="0" w:space="0" w:color="auto"/>
        <w:left w:val="none" w:sz="0" w:space="0" w:color="auto"/>
        <w:bottom w:val="none" w:sz="0" w:space="0" w:color="auto"/>
        <w:right w:val="none" w:sz="0" w:space="0" w:color="auto"/>
      </w:divBdr>
    </w:div>
    <w:div w:id="1516770966">
      <w:bodyDiv w:val="1"/>
      <w:marLeft w:val="0"/>
      <w:marRight w:val="0"/>
      <w:marTop w:val="0"/>
      <w:marBottom w:val="0"/>
      <w:divBdr>
        <w:top w:val="none" w:sz="0" w:space="0" w:color="auto"/>
        <w:left w:val="none" w:sz="0" w:space="0" w:color="auto"/>
        <w:bottom w:val="none" w:sz="0" w:space="0" w:color="auto"/>
        <w:right w:val="none" w:sz="0" w:space="0" w:color="auto"/>
      </w:divBdr>
    </w:div>
    <w:div w:id="1610962914">
      <w:bodyDiv w:val="1"/>
      <w:marLeft w:val="0"/>
      <w:marRight w:val="0"/>
      <w:marTop w:val="0"/>
      <w:marBottom w:val="0"/>
      <w:divBdr>
        <w:top w:val="none" w:sz="0" w:space="0" w:color="auto"/>
        <w:left w:val="none" w:sz="0" w:space="0" w:color="auto"/>
        <w:bottom w:val="none" w:sz="0" w:space="0" w:color="auto"/>
        <w:right w:val="none" w:sz="0" w:space="0" w:color="auto"/>
      </w:divBdr>
      <w:divsChild>
        <w:div w:id="505481940">
          <w:marLeft w:val="0"/>
          <w:marRight w:val="0"/>
          <w:marTop w:val="0"/>
          <w:marBottom w:val="0"/>
          <w:divBdr>
            <w:top w:val="none" w:sz="0" w:space="0" w:color="auto"/>
            <w:left w:val="none" w:sz="0" w:space="0" w:color="auto"/>
            <w:bottom w:val="none" w:sz="0" w:space="0" w:color="auto"/>
            <w:right w:val="none" w:sz="0" w:space="0" w:color="auto"/>
          </w:divBdr>
        </w:div>
        <w:div w:id="795953489">
          <w:marLeft w:val="0"/>
          <w:marRight w:val="0"/>
          <w:marTop w:val="0"/>
          <w:marBottom w:val="0"/>
          <w:divBdr>
            <w:top w:val="none" w:sz="0" w:space="0" w:color="auto"/>
            <w:left w:val="none" w:sz="0" w:space="0" w:color="auto"/>
            <w:bottom w:val="none" w:sz="0" w:space="0" w:color="auto"/>
            <w:right w:val="none" w:sz="0" w:space="0" w:color="auto"/>
          </w:divBdr>
        </w:div>
        <w:div w:id="1021972349">
          <w:marLeft w:val="0"/>
          <w:marRight w:val="0"/>
          <w:marTop w:val="0"/>
          <w:marBottom w:val="0"/>
          <w:divBdr>
            <w:top w:val="none" w:sz="0" w:space="0" w:color="auto"/>
            <w:left w:val="none" w:sz="0" w:space="0" w:color="auto"/>
            <w:bottom w:val="none" w:sz="0" w:space="0" w:color="auto"/>
            <w:right w:val="none" w:sz="0" w:space="0" w:color="auto"/>
          </w:divBdr>
        </w:div>
        <w:div w:id="1148135621">
          <w:marLeft w:val="0"/>
          <w:marRight w:val="0"/>
          <w:marTop w:val="0"/>
          <w:marBottom w:val="0"/>
          <w:divBdr>
            <w:top w:val="none" w:sz="0" w:space="0" w:color="auto"/>
            <w:left w:val="none" w:sz="0" w:space="0" w:color="auto"/>
            <w:bottom w:val="none" w:sz="0" w:space="0" w:color="auto"/>
            <w:right w:val="none" w:sz="0" w:space="0" w:color="auto"/>
          </w:divBdr>
        </w:div>
        <w:div w:id="1205366704">
          <w:marLeft w:val="0"/>
          <w:marRight w:val="0"/>
          <w:marTop w:val="0"/>
          <w:marBottom w:val="0"/>
          <w:divBdr>
            <w:top w:val="none" w:sz="0" w:space="0" w:color="auto"/>
            <w:left w:val="none" w:sz="0" w:space="0" w:color="auto"/>
            <w:bottom w:val="none" w:sz="0" w:space="0" w:color="auto"/>
            <w:right w:val="none" w:sz="0" w:space="0" w:color="auto"/>
          </w:divBdr>
        </w:div>
        <w:div w:id="1233078384">
          <w:marLeft w:val="0"/>
          <w:marRight w:val="0"/>
          <w:marTop w:val="0"/>
          <w:marBottom w:val="0"/>
          <w:divBdr>
            <w:top w:val="none" w:sz="0" w:space="0" w:color="auto"/>
            <w:left w:val="none" w:sz="0" w:space="0" w:color="auto"/>
            <w:bottom w:val="none" w:sz="0" w:space="0" w:color="auto"/>
            <w:right w:val="none" w:sz="0" w:space="0" w:color="auto"/>
          </w:divBdr>
        </w:div>
        <w:div w:id="1622033451">
          <w:marLeft w:val="0"/>
          <w:marRight w:val="0"/>
          <w:marTop w:val="0"/>
          <w:marBottom w:val="0"/>
          <w:divBdr>
            <w:top w:val="none" w:sz="0" w:space="0" w:color="auto"/>
            <w:left w:val="none" w:sz="0" w:space="0" w:color="auto"/>
            <w:bottom w:val="none" w:sz="0" w:space="0" w:color="auto"/>
            <w:right w:val="none" w:sz="0" w:space="0" w:color="auto"/>
          </w:divBdr>
        </w:div>
        <w:div w:id="1712605308">
          <w:marLeft w:val="0"/>
          <w:marRight w:val="0"/>
          <w:marTop w:val="0"/>
          <w:marBottom w:val="0"/>
          <w:divBdr>
            <w:top w:val="none" w:sz="0" w:space="0" w:color="auto"/>
            <w:left w:val="none" w:sz="0" w:space="0" w:color="auto"/>
            <w:bottom w:val="none" w:sz="0" w:space="0" w:color="auto"/>
            <w:right w:val="none" w:sz="0" w:space="0" w:color="auto"/>
          </w:divBdr>
        </w:div>
        <w:div w:id="1766731607">
          <w:marLeft w:val="0"/>
          <w:marRight w:val="0"/>
          <w:marTop w:val="0"/>
          <w:marBottom w:val="0"/>
          <w:divBdr>
            <w:top w:val="none" w:sz="0" w:space="0" w:color="auto"/>
            <w:left w:val="none" w:sz="0" w:space="0" w:color="auto"/>
            <w:bottom w:val="none" w:sz="0" w:space="0" w:color="auto"/>
            <w:right w:val="none" w:sz="0" w:space="0" w:color="auto"/>
          </w:divBdr>
        </w:div>
        <w:div w:id="2079161415">
          <w:marLeft w:val="0"/>
          <w:marRight w:val="0"/>
          <w:marTop w:val="0"/>
          <w:marBottom w:val="0"/>
          <w:divBdr>
            <w:top w:val="none" w:sz="0" w:space="0" w:color="auto"/>
            <w:left w:val="none" w:sz="0" w:space="0" w:color="auto"/>
            <w:bottom w:val="none" w:sz="0" w:space="0" w:color="auto"/>
            <w:right w:val="none" w:sz="0" w:space="0" w:color="auto"/>
          </w:divBdr>
        </w:div>
        <w:div w:id="2139763438">
          <w:marLeft w:val="0"/>
          <w:marRight w:val="0"/>
          <w:marTop w:val="0"/>
          <w:marBottom w:val="0"/>
          <w:divBdr>
            <w:top w:val="none" w:sz="0" w:space="0" w:color="auto"/>
            <w:left w:val="none" w:sz="0" w:space="0" w:color="auto"/>
            <w:bottom w:val="none" w:sz="0" w:space="0" w:color="auto"/>
            <w:right w:val="none" w:sz="0" w:space="0" w:color="auto"/>
          </w:divBdr>
        </w:div>
      </w:divsChild>
    </w:div>
    <w:div w:id="1611668014">
      <w:bodyDiv w:val="1"/>
      <w:marLeft w:val="0"/>
      <w:marRight w:val="0"/>
      <w:marTop w:val="0"/>
      <w:marBottom w:val="0"/>
      <w:divBdr>
        <w:top w:val="none" w:sz="0" w:space="0" w:color="auto"/>
        <w:left w:val="none" w:sz="0" w:space="0" w:color="auto"/>
        <w:bottom w:val="none" w:sz="0" w:space="0" w:color="auto"/>
        <w:right w:val="none" w:sz="0" w:space="0" w:color="auto"/>
      </w:divBdr>
    </w:div>
    <w:div w:id="1949853155">
      <w:bodyDiv w:val="1"/>
      <w:marLeft w:val="0"/>
      <w:marRight w:val="0"/>
      <w:marTop w:val="0"/>
      <w:marBottom w:val="0"/>
      <w:divBdr>
        <w:top w:val="none" w:sz="0" w:space="0" w:color="auto"/>
        <w:left w:val="none" w:sz="0" w:space="0" w:color="auto"/>
        <w:bottom w:val="none" w:sz="0" w:space="0" w:color="auto"/>
        <w:right w:val="none" w:sz="0" w:space="0" w:color="auto"/>
      </w:divBdr>
    </w:div>
    <w:div w:id="208969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d&#345;ej\Downloads\Stanovy_CBS_150322.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B55F8-83D8-4AF1-8019-CC873C1C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Stanovy_CBS_150322</Template>
  <TotalTime>1</TotalTime>
  <Pages>11</Pages>
  <Words>3141</Words>
  <Characters>18538</Characters>
  <Application>Microsoft Office Word</Application>
  <DocSecurity>0</DocSecurity>
  <Lines>154</Lines>
  <Paragraphs>43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normální</vt:lpstr>
      <vt:lpstr>normální</vt:lpstr>
    </vt:vector>
  </TitlesOfParts>
  <Company>eAdvokacie</Company>
  <LinksUpToDate>false</LinksUpToDate>
  <CharactersWithSpaces>21636</CharactersWithSpaces>
  <SharedDoc>false</SharedDoc>
  <HLinks>
    <vt:vector size="6" baseType="variant">
      <vt:variant>
        <vt:i4>1245248</vt:i4>
      </vt:variant>
      <vt:variant>
        <vt:i4>27</vt:i4>
      </vt:variant>
      <vt:variant>
        <vt:i4>0</vt:i4>
      </vt:variant>
      <vt:variant>
        <vt:i4>5</vt:i4>
      </vt:variant>
      <vt:variant>
        <vt:lpwstr>http://www.bridge.cz/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normální</dc:title>
  <dc:creator>Ondřej Bahník</dc:creator>
  <cp:lastModifiedBy>Milan Macura</cp:lastModifiedBy>
  <cp:revision>3</cp:revision>
  <cp:lastPrinted>2015-03-24T12:21:00Z</cp:lastPrinted>
  <dcterms:created xsi:type="dcterms:W3CDTF">2020-12-05T17:19:00Z</dcterms:created>
  <dcterms:modified xsi:type="dcterms:W3CDTF">2020-12-05T17:19:00Z</dcterms:modified>
</cp:coreProperties>
</file>